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A2B6" w14:textId="1E5B46E8" w:rsidR="000B676F" w:rsidRPr="00576375" w:rsidRDefault="00EB7354">
      <w:pPr>
        <w:rPr>
          <w:b/>
          <w:bCs/>
        </w:rPr>
      </w:pPr>
      <w:r w:rsidRPr="00576375">
        <w:rPr>
          <w:b/>
          <w:bCs/>
        </w:rPr>
        <w:t>Question 1 : Identify Business Process Model for Online Agriculture Store – (Goal, Inputs, Resources, Outputs, Activities, Value created to the end Customer)</w:t>
      </w:r>
    </w:p>
    <w:p w14:paraId="7B7DDD38" w14:textId="77777777" w:rsidR="00EB7354" w:rsidRDefault="00EB7354"/>
    <w:p w14:paraId="64643E0D" w14:textId="02152351" w:rsidR="00EB7354" w:rsidRDefault="00EB7354">
      <w:r>
        <w:t xml:space="preserve">Answer 1:                               </w:t>
      </w:r>
      <w:r w:rsidRPr="00EB7354">
        <w:rPr>
          <w:b/>
          <w:bCs/>
        </w:rPr>
        <w:t>Business Process Model</w:t>
      </w:r>
    </w:p>
    <w:p w14:paraId="35BA8C01" w14:textId="185C0F5B" w:rsidR="00EB7354" w:rsidRDefault="00EB7354">
      <w:r w:rsidRPr="00EB7354">
        <w:rPr>
          <w:b/>
          <w:bCs/>
        </w:rPr>
        <w:t>Goal</w:t>
      </w:r>
      <w:r>
        <w:t xml:space="preserve"> : To bridge a gap between farmers and manufacturers for the purchase of agriculture products (pesticides, seeds and fertilisers)</w:t>
      </w:r>
    </w:p>
    <w:p w14:paraId="28D0B067" w14:textId="2E9A4BBF" w:rsidR="00EB7354" w:rsidRDefault="00EB7354">
      <w:r w:rsidRPr="00EB7354">
        <w:rPr>
          <w:b/>
          <w:bCs/>
        </w:rPr>
        <w:t>Inputs</w:t>
      </w:r>
      <w:r>
        <w:t>: Buyer(Farmer) and Sellers login Credentials, Details of Product available along with manufacturer details.</w:t>
      </w:r>
    </w:p>
    <w:p w14:paraId="680055CC" w14:textId="39A4D339" w:rsidR="00EB7354" w:rsidRDefault="00EB7354">
      <w:r w:rsidRPr="00EB7354">
        <w:rPr>
          <w:b/>
          <w:bCs/>
        </w:rPr>
        <w:t>Resources:</w:t>
      </w:r>
      <w:r>
        <w:rPr>
          <w:b/>
          <w:bCs/>
        </w:rPr>
        <w:t xml:space="preserve"> </w:t>
      </w:r>
      <w:r w:rsidRPr="00EB7354">
        <w:t>Software , warehouse</w:t>
      </w:r>
      <w:r>
        <w:t>s</w:t>
      </w:r>
    </w:p>
    <w:p w14:paraId="7AEEDE16" w14:textId="653D7ECD" w:rsidR="00EB7354" w:rsidRDefault="00EB7354">
      <w:r w:rsidRPr="007E3A6A">
        <w:rPr>
          <w:b/>
          <w:bCs/>
        </w:rPr>
        <w:t>Outputs</w:t>
      </w:r>
      <w:r>
        <w:t>: Timely availability and delivery of required Agricultural products when needed .</w:t>
      </w:r>
    </w:p>
    <w:p w14:paraId="579BDE96" w14:textId="638BA0BA" w:rsidR="00EB7354" w:rsidRDefault="00EB7354">
      <w:r w:rsidRPr="007E3A6A">
        <w:rPr>
          <w:b/>
          <w:bCs/>
        </w:rPr>
        <w:t>Activities</w:t>
      </w:r>
      <w:r>
        <w:t xml:space="preserve"> : Tie with Manufactures of Agricultural products across location</w:t>
      </w:r>
      <w:r w:rsidR="007E3A6A">
        <w:t>, Better payment gateway</w:t>
      </w:r>
    </w:p>
    <w:p w14:paraId="504A03CF" w14:textId="1FF4F853" w:rsidR="00EB7354" w:rsidRDefault="00EB7354">
      <w:r w:rsidRPr="007E3A6A">
        <w:rPr>
          <w:b/>
          <w:bCs/>
        </w:rPr>
        <w:t>Values:</w:t>
      </w:r>
      <w:r>
        <w:t xml:space="preserve"> customer satisfaction, Agricultural products are available to the farmers</w:t>
      </w:r>
      <w:r w:rsidR="007E3A6A">
        <w:t xml:space="preserve"> of remote areas</w:t>
      </w:r>
      <w:r>
        <w:t xml:space="preserve"> </w:t>
      </w:r>
      <w:r w:rsidR="007E3A6A">
        <w:t xml:space="preserve"> when required </w:t>
      </w:r>
      <w:r>
        <w:t xml:space="preserve"> </w:t>
      </w:r>
    </w:p>
    <w:p w14:paraId="4847FBC1" w14:textId="77777777" w:rsidR="00576375" w:rsidRDefault="00576375"/>
    <w:p w14:paraId="223F7631" w14:textId="35997BF2" w:rsidR="00BD4C31" w:rsidRDefault="00BD4C31"/>
    <w:p w14:paraId="6E8EF194" w14:textId="77777777" w:rsidR="00BD4C31" w:rsidRDefault="00BD4C31"/>
    <w:p w14:paraId="53655E22" w14:textId="77777777" w:rsidR="00BD4C31" w:rsidRDefault="00BD4C31"/>
    <w:p w14:paraId="119272A9" w14:textId="77777777" w:rsidR="00BD4C31" w:rsidRDefault="00BD4C31"/>
    <w:p w14:paraId="159D65F6" w14:textId="77777777" w:rsidR="00BD4C31" w:rsidRDefault="00BD4C31"/>
    <w:p w14:paraId="6103F27F" w14:textId="77777777" w:rsidR="00BD4C31" w:rsidRDefault="00BD4C31"/>
    <w:p w14:paraId="59E0CE96" w14:textId="77777777" w:rsidR="00BD4C31" w:rsidRDefault="00BD4C31"/>
    <w:p w14:paraId="752C2070" w14:textId="77777777" w:rsidR="00BD4C31" w:rsidRDefault="00BD4C31"/>
    <w:p w14:paraId="541E02C3" w14:textId="77777777" w:rsidR="00BD4C31" w:rsidRDefault="00BD4C31"/>
    <w:p w14:paraId="6CF934C8" w14:textId="77777777" w:rsidR="00BD4C31" w:rsidRDefault="00BD4C31"/>
    <w:p w14:paraId="2DF6004B" w14:textId="77777777" w:rsidR="00BD4C31" w:rsidRDefault="00BD4C31"/>
    <w:p w14:paraId="389D2CF8" w14:textId="77777777" w:rsidR="00BD4C31" w:rsidRDefault="00BD4C31"/>
    <w:p w14:paraId="38D9AF32" w14:textId="77777777" w:rsidR="00BD4C31" w:rsidRDefault="00BD4C31"/>
    <w:p w14:paraId="26B89AB4" w14:textId="77777777" w:rsidR="00BD4C31" w:rsidRDefault="00BD4C31"/>
    <w:p w14:paraId="315C3BC5" w14:textId="77777777" w:rsidR="00BD4C31" w:rsidRPr="00EB7354" w:rsidRDefault="00BD4C31" w:rsidP="00BD4C31">
      <w:pPr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3A6DCC4F" wp14:editId="2143C114">
                <wp:simplePos x="0" y="0"/>
                <wp:positionH relativeFrom="column">
                  <wp:posOffset>5791000</wp:posOffset>
                </wp:positionH>
                <wp:positionV relativeFrom="paragraph">
                  <wp:posOffset>177650</wp:posOffset>
                </wp:positionV>
                <wp:extent cx="360" cy="360"/>
                <wp:effectExtent l="38100" t="38100" r="38100" b="38100"/>
                <wp:wrapNone/>
                <wp:docPr id="1214669764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D0766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455.5pt;margin-top:13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LKergccBAABqBAAAEAAAAAAAAAAAAAAAAADTAwAAZHJz&#10;L2luay9pbmsxLnhtbFBLAQItABQABgAIAAAAIQB+O8jo3QAAAAkBAAAPAAAAAAAAAAAAAAAAAMg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3F52CF98" wp14:editId="66F2BDF4">
                <wp:simplePos x="0" y="0"/>
                <wp:positionH relativeFrom="column">
                  <wp:posOffset>711040</wp:posOffset>
                </wp:positionH>
                <wp:positionV relativeFrom="paragraph">
                  <wp:posOffset>908090</wp:posOffset>
                </wp:positionV>
                <wp:extent cx="360" cy="360"/>
                <wp:effectExtent l="38100" t="38100" r="38100" b="38100"/>
                <wp:wrapNone/>
                <wp:docPr id="53593811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6610A4" id="Ink 1" o:spid="_x0000_s1026" type="#_x0000_t75" style="position:absolute;margin-left:55.5pt;margin-top:71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">
                <v:imagedata r:id="rId7" o:title=""/>
              </v:shape>
            </w:pict>
          </mc:Fallback>
        </mc:AlternateContent>
      </w:r>
      <w:r w:rsidRPr="00576375">
        <w:rPr>
          <w:b/>
          <w:bCs/>
        </w:rPr>
        <w:t xml:space="preserve">Question 2 </w:t>
      </w:r>
      <w:r>
        <w:rPr>
          <w:b/>
          <w:bCs/>
        </w:rPr>
        <w:t xml:space="preserve">: </w:t>
      </w:r>
      <w:r w:rsidRPr="00576375">
        <w:rPr>
          <w:b/>
          <w:bCs/>
        </w:rPr>
        <w:t>SWOT</w:t>
      </w:r>
    </w:p>
    <w:p w14:paraId="3DB6AA19" w14:textId="77777777" w:rsidR="00504FA8" w:rsidRDefault="00504FA8" w:rsidP="00BD4C31">
      <w:pPr>
        <w:ind w:left="567"/>
      </w:pPr>
    </w:p>
    <w:p w14:paraId="0E2D7078" w14:textId="18C66D72" w:rsidR="00504FA8" w:rsidRPr="007710BA" w:rsidRDefault="007710BA" w:rsidP="007710BA">
      <w:pPr>
        <w:rPr>
          <w:b/>
          <w:bCs/>
        </w:rPr>
      </w:pPr>
      <w:r w:rsidRPr="007710BA">
        <w:rPr>
          <w:b/>
          <w:bCs/>
        </w:rPr>
        <w:t>Answer 2 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9"/>
        <w:gridCol w:w="4407"/>
      </w:tblGrid>
      <w:tr w:rsidR="00504FA8" w:rsidRPr="00504FA8" w14:paraId="2C136101" w14:textId="77777777" w:rsidTr="00504FA8">
        <w:trPr>
          <w:trHeight w:val="29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91C30" w14:textId="77777777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4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Strengths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B52C7" w14:textId="77777777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4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Weakness</w:t>
            </w:r>
          </w:p>
        </w:tc>
      </w:tr>
      <w:tr w:rsidR="00504FA8" w:rsidRPr="00504FA8" w14:paraId="3ACEC129" w14:textId="77777777" w:rsidTr="00504FA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D2C7D" w14:textId="77777777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0C267" w14:textId="77777777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504FA8" w:rsidRPr="00504FA8" w14:paraId="2FCFD637" w14:textId="77777777" w:rsidTr="00504FA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51045" w14:textId="646A8E4E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Direct Farmer to consumer Model, eliminated middleman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E00C2" w14:textId="716514A1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Digital Literacy Barrier</w:t>
            </w:r>
          </w:p>
        </w:tc>
      </w:tr>
      <w:tr w:rsidR="00504FA8" w:rsidRPr="00504FA8" w14:paraId="7BAEB55D" w14:textId="77777777" w:rsidTr="00504FA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9B73F" w14:textId="66E22BC9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Wide Market reach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7DFBA" w14:textId="4DD54D2A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Logistics and supply </w:t>
            </w:r>
            <w:proofErr w:type="spellStart"/>
            <w:r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chanin</w:t>
            </w:r>
            <w:proofErr w:type="spellEnd"/>
            <w:r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challenges considering the perishable nature</w:t>
            </w:r>
          </w:p>
        </w:tc>
      </w:tr>
      <w:tr w:rsidR="00504FA8" w:rsidRPr="00504FA8" w14:paraId="444E7EAA" w14:textId="77777777" w:rsidTr="00504FA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0A5F8" w14:textId="0DB6BBFA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Transparency and Traceability as rating and reviews improves trust and quality control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C1E99" w14:textId="0AFE14A9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Limited internet connectivity in rural areas</w:t>
            </w:r>
          </w:p>
        </w:tc>
      </w:tr>
      <w:tr w:rsidR="00504FA8" w:rsidRPr="00504FA8" w14:paraId="19338030" w14:textId="77777777" w:rsidTr="00504FA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E2A9C" w14:textId="36562642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Data Collection for better future planning considering the customer demands and crop sales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556E6" w14:textId="3D57125A" w:rsidR="00504FA8" w:rsidRPr="00504FA8" w:rsidRDefault="00214484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 w:rsidR="00504FA8"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Trust issue as farmers may be hesitant in using digital platform over traditional channels</w:t>
            </w:r>
          </w:p>
        </w:tc>
      </w:tr>
      <w:tr w:rsidR="00504FA8" w:rsidRPr="00504FA8" w14:paraId="6AF15769" w14:textId="77777777" w:rsidTr="00504FA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9619D" w14:textId="220693E9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proofErr w:type="spellStart"/>
            <w:r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Convinience</w:t>
            </w:r>
            <w:proofErr w:type="spellEnd"/>
            <w:r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and efficiency with door step delivery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2BC5F" w14:textId="5067D239" w:rsidR="00504FA8" w:rsidRPr="00504FA8" w:rsidRDefault="00214484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 w:rsidR="00504FA8"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Payment issues while using digital payment systems in rural banking</w:t>
            </w:r>
          </w:p>
        </w:tc>
      </w:tr>
      <w:tr w:rsidR="00504FA8" w:rsidRPr="00504FA8" w14:paraId="6862B9C0" w14:textId="77777777" w:rsidTr="00504FA8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33B40" w14:textId="77777777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4D380" w14:textId="77777777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504FA8" w:rsidRPr="00504FA8" w14:paraId="5C3B2C7C" w14:textId="77777777" w:rsidTr="00504FA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CFC4D" w14:textId="77777777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4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Opportunities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7F1FD" w14:textId="77777777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4FA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Threats</w:t>
            </w:r>
          </w:p>
        </w:tc>
      </w:tr>
      <w:tr w:rsidR="00504FA8" w:rsidRPr="00504FA8" w14:paraId="4C642D36" w14:textId="77777777" w:rsidTr="00504FA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66603" w14:textId="77777777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4808C" w14:textId="77777777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504FA8" w:rsidRPr="00504FA8" w14:paraId="1FBEA03E" w14:textId="77777777" w:rsidTr="00504FA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74CDB" w14:textId="1E29DF05" w:rsidR="00504FA8" w:rsidRPr="00504FA8" w:rsidRDefault="00214484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 w:rsidR="00504FA8"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Export potential for international buyers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C380A" w14:textId="358DDB7B" w:rsidR="00504FA8" w:rsidRPr="00504FA8" w:rsidRDefault="00214484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 w:rsidR="00504FA8"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Intense competition</w:t>
            </w:r>
          </w:p>
        </w:tc>
      </w:tr>
      <w:tr w:rsidR="00504FA8" w:rsidRPr="00504FA8" w14:paraId="6BB82C66" w14:textId="77777777" w:rsidTr="00504FA8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61E5F" w14:textId="475D746B" w:rsidR="00504FA8" w:rsidRPr="00504FA8" w:rsidRDefault="00214484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 w:rsidR="00504FA8"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Government partnerships and subsidies on agricultural products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81707" w14:textId="6B18E81F" w:rsidR="00504FA8" w:rsidRPr="00504FA8" w:rsidRDefault="00214484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 w:rsidR="00504FA8"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Price Volatility</w:t>
            </w:r>
          </w:p>
        </w:tc>
      </w:tr>
      <w:tr w:rsidR="00504FA8" w:rsidRPr="00504FA8" w14:paraId="442F197B" w14:textId="77777777" w:rsidTr="00504FA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C427D" w14:textId="77777777" w:rsidR="00504FA8" w:rsidRPr="00504FA8" w:rsidRDefault="00504FA8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F6B96" w14:textId="783D84B4" w:rsidR="00504FA8" w:rsidRPr="00504FA8" w:rsidRDefault="00214484" w:rsidP="00504F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-</w:t>
            </w:r>
            <w:r w:rsidR="00504FA8" w:rsidRPr="00504F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Resistance from Middlemen</w:t>
            </w:r>
          </w:p>
        </w:tc>
      </w:tr>
    </w:tbl>
    <w:p w14:paraId="0C9F05B2" w14:textId="77777777" w:rsidR="00377C94" w:rsidRDefault="00377C94" w:rsidP="00BD4C31">
      <w:pPr>
        <w:ind w:left="567"/>
      </w:pPr>
    </w:p>
    <w:p w14:paraId="5B00FCAF" w14:textId="77777777" w:rsidR="00377C94" w:rsidRDefault="00377C94" w:rsidP="00BD4C31">
      <w:pPr>
        <w:ind w:left="567"/>
      </w:pPr>
    </w:p>
    <w:p w14:paraId="76BEB981" w14:textId="77777777" w:rsidR="00377C94" w:rsidRDefault="00377C94" w:rsidP="00BD4C31">
      <w:pPr>
        <w:ind w:left="567"/>
      </w:pPr>
    </w:p>
    <w:p w14:paraId="115BBDA1" w14:textId="77777777" w:rsidR="00377C94" w:rsidRDefault="00377C94" w:rsidP="00BD4C31">
      <w:pPr>
        <w:ind w:left="567"/>
      </w:pPr>
    </w:p>
    <w:p w14:paraId="4C38AFA1" w14:textId="77777777" w:rsidR="00377C94" w:rsidRDefault="00377C94" w:rsidP="00BD4C31">
      <w:pPr>
        <w:ind w:left="567"/>
      </w:pPr>
    </w:p>
    <w:p w14:paraId="36392E1F" w14:textId="77777777" w:rsidR="00377C94" w:rsidRDefault="00377C94" w:rsidP="00BD4C31">
      <w:pPr>
        <w:ind w:left="567"/>
      </w:pPr>
    </w:p>
    <w:p w14:paraId="239449F7" w14:textId="77777777" w:rsidR="00377C94" w:rsidRDefault="00377C94" w:rsidP="00BD4C31">
      <w:pPr>
        <w:ind w:left="567"/>
      </w:pPr>
    </w:p>
    <w:p w14:paraId="424C5920" w14:textId="77777777" w:rsidR="00377C94" w:rsidRDefault="00377C94" w:rsidP="00BD4C31">
      <w:pPr>
        <w:ind w:left="567"/>
      </w:pPr>
    </w:p>
    <w:p w14:paraId="636724FC" w14:textId="77777777" w:rsidR="00377C94" w:rsidRDefault="00377C94" w:rsidP="00BD4C31">
      <w:pPr>
        <w:ind w:left="567"/>
      </w:pPr>
    </w:p>
    <w:p w14:paraId="0FEB5727" w14:textId="77777777" w:rsidR="00377C94" w:rsidRDefault="00377C94" w:rsidP="00BD4C31">
      <w:pPr>
        <w:ind w:left="567"/>
      </w:pPr>
    </w:p>
    <w:p w14:paraId="5C6078C3" w14:textId="77777777" w:rsidR="00377C94" w:rsidRDefault="00377C94" w:rsidP="00BD4C31">
      <w:pPr>
        <w:ind w:left="567"/>
      </w:pPr>
    </w:p>
    <w:p w14:paraId="047C7854" w14:textId="77777777" w:rsidR="00377C94" w:rsidRDefault="00377C94" w:rsidP="00BD4C31">
      <w:pPr>
        <w:ind w:left="567"/>
      </w:pPr>
    </w:p>
    <w:p w14:paraId="286209BD" w14:textId="77777777" w:rsidR="00377C94" w:rsidRDefault="00377C94" w:rsidP="00BD4C31">
      <w:pPr>
        <w:ind w:left="567"/>
      </w:pPr>
    </w:p>
    <w:p w14:paraId="5E9D76D0" w14:textId="77777777" w:rsidR="00377C94" w:rsidRDefault="00377C94" w:rsidP="00BD4C31">
      <w:pPr>
        <w:ind w:left="567"/>
      </w:pPr>
    </w:p>
    <w:p w14:paraId="19EA91D0" w14:textId="59F10FBD" w:rsidR="00377C94" w:rsidRDefault="00377C94" w:rsidP="00BD4C31">
      <w:pPr>
        <w:ind w:left="567"/>
        <w:rPr>
          <w:b/>
          <w:bCs/>
        </w:rPr>
      </w:pPr>
      <w:r w:rsidRPr="00377C94">
        <w:rPr>
          <w:b/>
          <w:bCs/>
        </w:rPr>
        <w:lastRenderedPageBreak/>
        <w:t>Question 3 – Feasibility study</w:t>
      </w:r>
    </w:p>
    <w:p w14:paraId="56BCF520" w14:textId="3DD0C278" w:rsidR="0030061E" w:rsidRDefault="005F17DE" w:rsidP="00BD4C31">
      <w:pPr>
        <w:ind w:left="567"/>
        <w:rPr>
          <w:b/>
          <w:bCs/>
        </w:rPr>
      </w:pPr>
      <w:r>
        <w:rPr>
          <w:b/>
          <w:bCs/>
        </w:rPr>
        <w:t>Technology</w:t>
      </w:r>
      <w:r w:rsidR="009337FC">
        <w:rPr>
          <w:b/>
          <w:bCs/>
        </w:rPr>
        <w:t xml:space="preserve"> (Java)</w:t>
      </w:r>
      <w:r w:rsidR="00F76437">
        <w:rPr>
          <w:b/>
          <w:bCs/>
        </w:rPr>
        <w:t xml:space="preserve">- </w:t>
      </w:r>
      <w:r w:rsidR="00F76437" w:rsidRPr="009337FC">
        <w:t>Based on database server</w:t>
      </w:r>
      <w:r w:rsidR="00495DCF" w:rsidRPr="009337FC">
        <w:t>, Payment gateway</w:t>
      </w:r>
      <w:r w:rsidR="00127C3A" w:rsidRPr="009337FC">
        <w:t xml:space="preserve"> </w:t>
      </w:r>
      <w:r w:rsidR="00495DCF" w:rsidRPr="009337FC">
        <w:t>(</w:t>
      </w:r>
      <w:proofErr w:type="spellStart"/>
      <w:r w:rsidR="00495DCF" w:rsidRPr="009337FC">
        <w:t>e.g</w:t>
      </w:r>
      <w:proofErr w:type="spellEnd"/>
      <w:r w:rsidR="00495DCF" w:rsidRPr="009337FC">
        <w:t xml:space="preserve"> </w:t>
      </w:r>
      <w:proofErr w:type="spellStart"/>
      <w:r w:rsidR="00495DCF" w:rsidRPr="009337FC">
        <w:t>Razorpay</w:t>
      </w:r>
      <w:proofErr w:type="spellEnd"/>
      <w:r w:rsidR="00495DCF" w:rsidRPr="009337FC">
        <w:t>/</w:t>
      </w:r>
      <w:proofErr w:type="spellStart"/>
      <w:r w:rsidR="00495DCF" w:rsidRPr="009337FC">
        <w:t>paytm</w:t>
      </w:r>
      <w:proofErr w:type="spellEnd"/>
      <w:r w:rsidR="00495DCF" w:rsidRPr="009337FC">
        <w:t xml:space="preserve">, </w:t>
      </w:r>
      <w:r w:rsidR="00774C0E" w:rsidRPr="009337FC">
        <w:t>etc) and Govt API’s (</w:t>
      </w:r>
      <w:proofErr w:type="spellStart"/>
      <w:r w:rsidR="00774C0E" w:rsidRPr="009337FC">
        <w:t>agri</w:t>
      </w:r>
      <w:proofErr w:type="spellEnd"/>
      <w:r w:rsidR="00774C0E" w:rsidRPr="009337FC">
        <w:t xml:space="preserve"> data) , GIS, </w:t>
      </w:r>
      <w:r w:rsidR="002F1451" w:rsidRPr="009337FC">
        <w:t>SMS/email alerts</w:t>
      </w:r>
      <w:r w:rsidR="000F304E" w:rsidRPr="009337FC">
        <w:t>, Security .</w:t>
      </w:r>
    </w:p>
    <w:p w14:paraId="66EC14A8" w14:textId="5A61711A" w:rsidR="000F304E" w:rsidRPr="000F304E" w:rsidRDefault="001768E2" w:rsidP="00BD4C31">
      <w:pPr>
        <w:ind w:left="567"/>
      </w:pPr>
      <w:r>
        <w:rPr>
          <w:b/>
          <w:bCs/>
        </w:rPr>
        <w:t>(</w:t>
      </w:r>
      <w:r w:rsidR="00DD5DB2">
        <w:t xml:space="preserve">product search, catalogue by category </w:t>
      </w:r>
      <w:r w:rsidR="00CC5B6F">
        <w:t xml:space="preserve">, cart and payment integration, </w:t>
      </w:r>
      <w:r w:rsidR="00A35B05">
        <w:t xml:space="preserve">multilingual support, vendor login for inventory management </w:t>
      </w:r>
      <w:r w:rsidR="000A07CB">
        <w:t>, order management system</w:t>
      </w:r>
      <w:r>
        <w:t>)</w:t>
      </w:r>
      <w:r w:rsidR="00DD5DB2">
        <w:t xml:space="preserve"> </w:t>
      </w:r>
    </w:p>
    <w:p w14:paraId="534D8518" w14:textId="24348401" w:rsidR="00377C94" w:rsidRPr="009337FC" w:rsidRDefault="00D272BE" w:rsidP="00BD4C31">
      <w:pPr>
        <w:ind w:left="567"/>
        <w:rPr>
          <w:b/>
          <w:bCs/>
        </w:rPr>
      </w:pPr>
      <w:r w:rsidRPr="009337FC">
        <w:rPr>
          <w:b/>
          <w:bCs/>
        </w:rPr>
        <w:t>Hardware</w:t>
      </w:r>
      <w:r w:rsidR="009337FC">
        <w:rPr>
          <w:b/>
          <w:bCs/>
        </w:rPr>
        <w:t xml:space="preserve">- </w:t>
      </w:r>
      <w:r w:rsidR="00DD6F27" w:rsidRPr="00E00350">
        <w:t>Backup &amp; security services</w:t>
      </w:r>
      <w:r w:rsidR="00863CE3" w:rsidRPr="00E00350">
        <w:t xml:space="preserve">, </w:t>
      </w:r>
      <w:r w:rsidR="002612EC" w:rsidRPr="00E00350">
        <w:t>networking infrastructures, laptops</w:t>
      </w:r>
    </w:p>
    <w:p w14:paraId="41C517B6" w14:textId="5E4745B5" w:rsidR="00377C94" w:rsidRPr="00E00350" w:rsidRDefault="00D272BE" w:rsidP="00BD4C31">
      <w:pPr>
        <w:ind w:left="567"/>
        <w:rPr>
          <w:b/>
          <w:bCs/>
        </w:rPr>
      </w:pPr>
      <w:r w:rsidRPr="00E00350">
        <w:rPr>
          <w:b/>
          <w:bCs/>
        </w:rPr>
        <w:t>Software</w:t>
      </w:r>
      <w:r w:rsidR="006E4C57" w:rsidRPr="00E00350">
        <w:rPr>
          <w:b/>
          <w:bCs/>
        </w:rPr>
        <w:t xml:space="preserve">- </w:t>
      </w:r>
      <w:r w:rsidR="00402DD2" w:rsidRPr="00FA2CB2">
        <w:t>Frontend and backend framework</w:t>
      </w:r>
      <w:r w:rsidR="00AB5225" w:rsidRPr="00FA2CB2">
        <w:t xml:space="preserve">, database, Authentication, payment gateway </w:t>
      </w:r>
      <w:r w:rsidR="00CF6B79" w:rsidRPr="00FA2CB2">
        <w:t>, APIs &amp; integration</w:t>
      </w:r>
      <w:r w:rsidR="00FA2CB2" w:rsidRPr="00FA2CB2">
        <w:t>, Multilingual support</w:t>
      </w:r>
    </w:p>
    <w:p w14:paraId="3DE7A5DB" w14:textId="77777777" w:rsidR="00377C94" w:rsidRDefault="00377C94" w:rsidP="00BD4C31">
      <w:pPr>
        <w:ind w:left="567"/>
      </w:pPr>
    </w:p>
    <w:p w14:paraId="7B037B07" w14:textId="01B97048" w:rsidR="00377C94" w:rsidRDefault="00D272BE" w:rsidP="00BD4C31">
      <w:pPr>
        <w:ind w:left="567"/>
      </w:pPr>
      <w:r w:rsidRPr="008E4FD4">
        <w:rPr>
          <w:b/>
          <w:bCs/>
        </w:rPr>
        <w:t>Resources</w:t>
      </w:r>
      <w:r w:rsidR="005100D8" w:rsidRPr="008E4FD4">
        <w:rPr>
          <w:b/>
          <w:bCs/>
        </w:rPr>
        <w:t>-</w:t>
      </w:r>
      <w:r w:rsidR="005100D8">
        <w:t xml:space="preserve"> Project management Team, </w:t>
      </w:r>
      <w:r w:rsidR="00CE1B0C">
        <w:t>Business analyst, Software developers</w:t>
      </w:r>
      <w:r w:rsidR="00EB449D">
        <w:t xml:space="preserve">, Designer, Agri SME, </w:t>
      </w:r>
      <w:r w:rsidR="006378AB">
        <w:t>QA Tester</w:t>
      </w:r>
    </w:p>
    <w:p w14:paraId="70C1A9B3" w14:textId="0EBDBDDD" w:rsidR="00377C94" w:rsidRDefault="00D272BE" w:rsidP="00BD4C31">
      <w:pPr>
        <w:ind w:left="567"/>
      </w:pPr>
      <w:r w:rsidRPr="00385077">
        <w:rPr>
          <w:b/>
          <w:bCs/>
        </w:rPr>
        <w:t>Budget</w:t>
      </w:r>
      <w:r w:rsidR="0082207E" w:rsidRPr="00385077">
        <w:rPr>
          <w:b/>
          <w:bCs/>
        </w:rPr>
        <w:t>-</w:t>
      </w:r>
      <w:r w:rsidR="0082207E">
        <w:t xml:space="preserve"> </w:t>
      </w:r>
      <w:r w:rsidR="00906C3D">
        <w:t xml:space="preserve">Various cost is involved </w:t>
      </w:r>
      <w:r w:rsidR="004B0ED8">
        <w:t>like Java developer salaries</w:t>
      </w:r>
      <w:r w:rsidR="00A870A0">
        <w:t>, cost for Designing, QA/Testing, API integration</w:t>
      </w:r>
      <w:r w:rsidR="00C720B2">
        <w:t xml:space="preserve"> (payments and delivery)</w:t>
      </w:r>
      <w:r w:rsidR="003515A8">
        <w:t xml:space="preserve">, Digital marketing, legal &amp; </w:t>
      </w:r>
      <w:r w:rsidR="00385077">
        <w:t>licensing</w:t>
      </w:r>
      <w:r w:rsidR="003515A8">
        <w:t xml:space="preserve"> fees</w:t>
      </w:r>
    </w:p>
    <w:p w14:paraId="3AE48946" w14:textId="50F22CAE" w:rsidR="00377C94" w:rsidRDefault="00D272BE" w:rsidP="00762E3E">
      <w:pPr>
        <w:ind w:left="567"/>
      </w:pPr>
      <w:r w:rsidRPr="001F7204">
        <w:rPr>
          <w:b/>
          <w:bCs/>
        </w:rPr>
        <w:t>Time Frame</w:t>
      </w:r>
      <w:r w:rsidR="00E83DC6">
        <w:t>- Requirem</w:t>
      </w:r>
      <w:r w:rsidR="005E7681">
        <w:t xml:space="preserve">ent </w:t>
      </w:r>
      <w:r w:rsidR="00E57FE4">
        <w:t xml:space="preserve">gathering </w:t>
      </w:r>
      <w:r w:rsidR="00762E3E">
        <w:t xml:space="preserve">3-4 weeks, Design- </w:t>
      </w:r>
      <w:r w:rsidR="0039401D">
        <w:t xml:space="preserve">8-12 </w:t>
      </w:r>
      <w:r w:rsidR="00762E3E">
        <w:t>weeks, Java backend</w:t>
      </w:r>
      <w:r w:rsidR="0054368C">
        <w:t xml:space="preserve"> development</w:t>
      </w:r>
      <w:r w:rsidR="0001275F">
        <w:t>- 18-24 weeks</w:t>
      </w:r>
      <w:r w:rsidR="001B6E78">
        <w:t xml:space="preserve">, Testing &amp; QA- </w:t>
      </w:r>
      <w:r w:rsidR="0039401D">
        <w:t xml:space="preserve">12-16 </w:t>
      </w:r>
      <w:r w:rsidR="001B6E78">
        <w:t xml:space="preserve">weeks, </w:t>
      </w:r>
      <w:r w:rsidR="001F7204">
        <w:t xml:space="preserve">Go Live &amp; feedback ( </w:t>
      </w:r>
      <w:r w:rsidR="00A17C41">
        <w:t>4-6 weeks)</w:t>
      </w:r>
    </w:p>
    <w:p w14:paraId="13981CB4" w14:textId="77777777" w:rsidR="00377C94" w:rsidRDefault="00377C94" w:rsidP="00BD4C31">
      <w:pPr>
        <w:ind w:left="567"/>
      </w:pPr>
    </w:p>
    <w:p w14:paraId="7047C229" w14:textId="77777777" w:rsidR="00377C94" w:rsidRDefault="00377C94" w:rsidP="00BD4C31">
      <w:pPr>
        <w:ind w:left="567"/>
      </w:pPr>
    </w:p>
    <w:p w14:paraId="28735B13" w14:textId="77777777" w:rsidR="00377C94" w:rsidRDefault="00377C94" w:rsidP="00BD4C31">
      <w:pPr>
        <w:ind w:left="567"/>
      </w:pPr>
    </w:p>
    <w:p w14:paraId="43A173FC" w14:textId="77777777" w:rsidR="00F20869" w:rsidRDefault="00F20869" w:rsidP="00BD4C31">
      <w:pPr>
        <w:ind w:left="567"/>
      </w:pPr>
    </w:p>
    <w:p w14:paraId="17AAE4D2" w14:textId="77777777" w:rsidR="00F20869" w:rsidRDefault="00F20869" w:rsidP="00BD4C31">
      <w:pPr>
        <w:ind w:left="567"/>
      </w:pPr>
    </w:p>
    <w:p w14:paraId="67A24B23" w14:textId="77777777" w:rsidR="00F20869" w:rsidRDefault="00F20869" w:rsidP="00BD4C31">
      <w:pPr>
        <w:ind w:left="567"/>
      </w:pPr>
    </w:p>
    <w:p w14:paraId="45EE0A4D" w14:textId="77777777" w:rsidR="00F20869" w:rsidRDefault="00F20869" w:rsidP="00BD4C31">
      <w:pPr>
        <w:ind w:left="567"/>
      </w:pPr>
    </w:p>
    <w:p w14:paraId="2B6100FD" w14:textId="77777777" w:rsidR="00F20869" w:rsidRDefault="00F20869" w:rsidP="00BD4C31">
      <w:pPr>
        <w:ind w:left="567"/>
      </w:pPr>
    </w:p>
    <w:p w14:paraId="2F346B43" w14:textId="77777777" w:rsidR="00F20869" w:rsidRDefault="00F20869" w:rsidP="00BD4C31">
      <w:pPr>
        <w:ind w:left="567"/>
      </w:pPr>
    </w:p>
    <w:p w14:paraId="70103121" w14:textId="77777777" w:rsidR="00F20869" w:rsidRDefault="00F20869" w:rsidP="00BD4C31">
      <w:pPr>
        <w:ind w:left="567"/>
      </w:pPr>
    </w:p>
    <w:p w14:paraId="1B00E59F" w14:textId="77777777" w:rsidR="00F20869" w:rsidRDefault="00F20869" w:rsidP="00BD4C31">
      <w:pPr>
        <w:ind w:left="567"/>
      </w:pPr>
    </w:p>
    <w:p w14:paraId="1CDBDA4E" w14:textId="77777777" w:rsidR="00F20869" w:rsidRDefault="00F20869" w:rsidP="00BD4C31">
      <w:pPr>
        <w:ind w:left="567"/>
      </w:pPr>
    </w:p>
    <w:p w14:paraId="34B3CB69" w14:textId="77777777" w:rsidR="00F20869" w:rsidRDefault="00F20869" w:rsidP="00BD4C31">
      <w:pPr>
        <w:ind w:left="567"/>
      </w:pPr>
    </w:p>
    <w:p w14:paraId="6B916303" w14:textId="77777777" w:rsidR="00D90FF2" w:rsidRDefault="002443C9" w:rsidP="00BD4C31">
      <w:pPr>
        <w:ind w:left="567"/>
      </w:pPr>
      <w:r w:rsidRPr="002443C9">
        <w:rPr>
          <w:b/>
          <w:bCs/>
        </w:rPr>
        <w:lastRenderedPageBreak/>
        <w:t>Question 4 – Gap Analysis</w:t>
      </w:r>
    </w:p>
    <w:p w14:paraId="54E0E883" w14:textId="77777777" w:rsidR="00D90FF2" w:rsidRDefault="00D90FF2" w:rsidP="00BD4C31">
      <w:pPr>
        <w:ind w:left="567"/>
      </w:pPr>
    </w:p>
    <w:p w14:paraId="3DF66A63" w14:textId="7F114715" w:rsidR="00BD4C31" w:rsidRDefault="00BD4C31" w:rsidP="00BD4C31">
      <w:pPr>
        <w:ind w:left="567"/>
        <w:rPr>
          <w:b/>
          <w:bCs/>
        </w:rPr>
      </w:pPr>
      <w:r w:rsidRPr="00D90FF2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8246" behindDoc="0" locked="0" layoutInCell="1" allowOverlap="1" wp14:anchorId="520A7FE4" wp14:editId="41CAB57B">
                <wp:simplePos x="0" y="0"/>
                <wp:positionH relativeFrom="column">
                  <wp:posOffset>-2349680</wp:posOffset>
                </wp:positionH>
                <wp:positionV relativeFrom="paragraph">
                  <wp:posOffset>775395</wp:posOffset>
                </wp:positionV>
                <wp:extent cx="360" cy="360"/>
                <wp:effectExtent l="38100" t="38100" r="38100" b="38100"/>
                <wp:wrapNone/>
                <wp:docPr id="407214857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BAEF3D" id="Ink 14" o:spid="_x0000_s1026" type="#_x0000_t75" style="position:absolute;margin-left:-185.5pt;margin-top:60.55pt;width:1.05pt;height: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">
                <v:imagedata r:id="rId7" o:title=""/>
              </v:shape>
            </w:pict>
          </mc:Fallback>
        </mc:AlternateContent>
      </w:r>
      <w:r w:rsidRPr="00D90FF2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8245" behindDoc="0" locked="0" layoutInCell="1" allowOverlap="1" wp14:anchorId="7A01DF0C" wp14:editId="7F3B2C3F">
                <wp:simplePos x="0" y="0"/>
                <wp:positionH relativeFrom="column">
                  <wp:posOffset>5454400</wp:posOffset>
                </wp:positionH>
                <wp:positionV relativeFrom="paragraph">
                  <wp:posOffset>2019915</wp:posOffset>
                </wp:positionV>
                <wp:extent cx="360" cy="360"/>
                <wp:effectExtent l="38100" t="38100" r="38100" b="38100"/>
                <wp:wrapNone/>
                <wp:docPr id="37576141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01C82B" id="Ink 9" o:spid="_x0000_s1026" type="#_x0000_t75" style="position:absolute;margin-left:429pt;margin-top:158.55pt;width:1.05pt;height: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">
                <v:imagedata r:id="rId7" o:title=""/>
              </v:shape>
            </w:pict>
          </mc:Fallback>
        </mc:AlternateContent>
      </w:r>
      <w:r w:rsidRPr="00D90FF2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6B6C116D" wp14:editId="1C1D7269">
                <wp:simplePos x="0" y="0"/>
                <wp:positionH relativeFrom="column">
                  <wp:posOffset>5454400</wp:posOffset>
                </wp:positionH>
                <wp:positionV relativeFrom="paragraph">
                  <wp:posOffset>2019915</wp:posOffset>
                </wp:positionV>
                <wp:extent cx="360" cy="360"/>
                <wp:effectExtent l="38100" t="38100" r="38100" b="38100"/>
                <wp:wrapNone/>
                <wp:docPr id="102995503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CAC54A" id="Ink 8" o:spid="_x0000_s1026" type="#_x0000_t75" style="position:absolute;margin-left:429pt;margin-top:158.5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">
                <v:imagedata r:id="rId7" o:title=""/>
              </v:shape>
            </w:pict>
          </mc:Fallback>
        </mc:AlternateContent>
      </w:r>
      <w:r w:rsidRPr="00D90FF2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1015285B" wp14:editId="30BAF3FF">
                <wp:simplePos x="0" y="0"/>
                <wp:positionH relativeFrom="column">
                  <wp:posOffset>5454400</wp:posOffset>
                </wp:positionH>
                <wp:positionV relativeFrom="paragraph">
                  <wp:posOffset>2019915</wp:posOffset>
                </wp:positionV>
                <wp:extent cx="360" cy="360"/>
                <wp:effectExtent l="38100" t="38100" r="38100" b="38100"/>
                <wp:wrapNone/>
                <wp:docPr id="597960700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D5BF20" id="Ink 7" o:spid="_x0000_s1026" type="#_x0000_t75" style="position:absolute;margin-left:429pt;margin-top:158.55pt;width:1.0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BONqWRuwEAAF8EAAAQAAAAAAAAAAAAAAAAANMDAABkcnMvaW5rL2luazEu&#10;eG1sUEsBAi0AFAAGAAgAAAAhAE+x5cTfAAAACwEAAA8AAAAAAAAAAAAAAAAAvAUAAGRycy9kb3du&#10;cmV2LnhtbFBLAQItABQABgAIAAAAIQB5GLydvwAAACEBAAAZAAAAAAAAAAAAAAAAAMgGAABkcnMv&#10;X3JlbHMvZTJvRG9jLnhtbC5yZWxzUEsFBgAAAAAGAAYAeAEAAL4HAAAAAA==&#10;">
                <v:imagedata r:id="rId7" o:title=""/>
              </v:shape>
            </w:pict>
          </mc:Fallback>
        </mc:AlternateContent>
      </w:r>
      <w:r w:rsidRPr="00D90FF2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47D7B3C4" wp14:editId="27EEDD32">
                <wp:simplePos x="0" y="0"/>
                <wp:positionH relativeFrom="column">
                  <wp:posOffset>3041680</wp:posOffset>
                </wp:positionH>
                <wp:positionV relativeFrom="paragraph">
                  <wp:posOffset>1950075</wp:posOffset>
                </wp:positionV>
                <wp:extent cx="360" cy="360"/>
                <wp:effectExtent l="38100" t="38100" r="38100" b="38100"/>
                <wp:wrapNone/>
                <wp:docPr id="2083906718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F00144" id="Ink 5" o:spid="_x0000_s1026" type="#_x0000_t75" style="position:absolute;margin-left:239pt;margin-top:153.0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">
                <v:imagedata r:id="rId7" o:title=""/>
              </v:shape>
            </w:pict>
          </mc:Fallback>
        </mc:AlternateContent>
      </w:r>
      <w:r w:rsidR="00D90FF2" w:rsidRPr="00D90FF2">
        <w:rPr>
          <w:b/>
          <w:bCs/>
        </w:rPr>
        <w:t>Current State</w:t>
      </w:r>
    </w:p>
    <w:p w14:paraId="78873C1B" w14:textId="1FD89225" w:rsidR="00732441" w:rsidRPr="00E70D01" w:rsidRDefault="00AB0B64" w:rsidP="006269F4">
      <w:pPr>
        <w:pStyle w:val="ListParagraph"/>
        <w:numPr>
          <w:ilvl w:val="0"/>
          <w:numId w:val="1"/>
        </w:numPr>
      </w:pPr>
      <w:r w:rsidRPr="00E70D01">
        <w:t xml:space="preserve">Remote area </w:t>
      </w:r>
      <w:r w:rsidR="001663B7" w:rsidRPr="00E70D01">
        <w:t xml:space="preserve">Farmers are facing issues while procuring </w:t>
      </w:r>
      <w:r w:rsidR="00C939CB" w:rsidRPr="00E70D01">
        <w:t>fertilizers, seeds and pesti</w:t>
      </w:r>
      <w:r w:rsidR="008F297A" w:rsidRPr="00E70D01">
        <w:t>cides</w:t>
      </w:r>
      <w:r w:rsidR="0085799D" w:rsidRPr="00E70D01">
        <w:t>.</w:t>
      </w:r>
    </w:p>
    <w:p w14:paraId="4B40AF20" w14:textId="48843874" w:rsidR="0085799D" w:rsidRPr="00E70D01" w:rsidRDefault="0085799D" w:rsidP="006269F4">
      <w:pPr>
        <w:pStyle w:val="ListParagraph"/>
        <w:numPr>
          <w:ilvl w:val="0"/>
          <w:numId w:val="1"/>
        </w:numPr>
      </w:pPr>
      <w:r w:rsidRPr="00E70D01">
        <w:t xml:space="preserve">Middlemen might be involved in the </w:t>
      </w:r>
      <w:r w:rsidR="00E17836" w:rsidRPr="00E70D01">
        <w:t xml:space="preserve">buying of these products because of which </w:t>
      </w:r>
      <w:r w:rsidR="00382743" w:rsidRPr="00E70D01">
        <w:t xml:space="preserve">they might be facing product availability and </w:t>
      </w:r>
      <w:r w:rsidR="00E70D01" w:rsidRPr="00E70D01">
        <w:t>pricing issue</w:t>
      </w:r>
    </w:p>
    <w:p w14:paraId="47515345" w14:textId="1452C516" w:rsidR="00E70D01" w:rsidRDefault="00E70D01" w:rsidP="006269F4">
      <w:pPr>
        <w:pStyle w:val="ListParagraph"/>
        <w:numPr>
          <w:ilvl w:val="0"/>
          <w:numId w:val="1"/>
        </w:numPr>
      </w:pPr>
      <w:r w:rsidRPr="00E70D01">
        <w:t>Because of lack of products like crop and fertilizers crop are getting spoiled</w:t>
      </w:r>
      <w:r>
        <w:t xml:space="preserve"> or </w:t>
      </w:r>
      <w:r w:rsidR="0019058F">
        <w:t xml:space="preserve">crop quality is getting hampered </w:t>
      </w:r>
    </w:p>
    <w:p w14:paraId="74CA47DE" w14:textId="6E069AD4" w:rsidR="0019058F" w:rsidRPr="00E70D01" w:rsidRDefault="0019058F" w:rsidP="006269F4">
      <w:pPr>
        <w:pStyle w:val="ListParagraph"/>
        <w:numPr>
          <w:ilvl w:val="0"/>
          <w:numId w:val="1"/>
        </w:numPr>
      </w:pPr>
      <w:r>
        <w:t xml:space="preserve">Due </w:t>
      </w:r>
      <w:r w:rsidR="002520EB">
        <w:t>non procurement of seeds on time , overall seasonal crop production is getting hampered</w:t>
      </w:r>
    </w:p>
    <w:p w14:paraId="0BFB8EA5" w14:textId="77777777" w:rsidR="006269F4" w:rsidRPr="00D90FF2" w:rsidRDefault="006269F4" w:rsidP="00BD4C31">
      <w:pPr>
        <w:ind w:left="567"/>
        <w:rPr>
          <w:b/>
          <w:bCs/>
        </w:rPr>
      </w:pPr>
    </w:p>
    <w:p w14:paraId="35970E6D" w14:textId="465FA35A" w:rsidR="00D90FF2" w:rsidRDefault="00690F7B" w:rsidP="00BD4C31">
      <w:pPr>
        <w:ind w:left="567"/>
        <w:rPr>
          <w:b/>
          <w:bCs/>
        </w:rPr>
      </w:pPr>
      <w:r w:rsidRPr="0086530D">
        <w:rPr>
          <w:b/>
          <w:bCs/>
        </w:rPr>
        <w:t>Desired State</w:t>
      </w:r>
    </w:p>
    <w:p w14:paraId="6EB42B2D" w14:textId="58B2CB54" w:rsidR="0086530D" w:rsidRPr="00FF4672" w:rsidRDefault="00870A2B" w:rsidP="0086530D">
      <w:pPr>
        <w:pStyle w:val="ListParagraph"/>
        <w:numPr>
          <w:ilvl w:val="0"/>
          <w:numId w:val="2"/>
        </w:numPr>
      </w:pPr>
      <w:r w:rsidRPr="00FF4672">
        <w:t xml:space="preserve">After building the online store, </w:t>
      </w:r>
      <w:r w:rsidR="00A34E24" w:rsidRPr="00FF4672">
        <w:t xml:space="preserve">farmers can easily </w:t>
      </w:r>
      <w:r w:rsidR="00633A3C">
        <w:t xml:space="preserve">login with their secured credentials to </w:t>
      </w:r>
      <w:r w:rsidR="00A34E24" w:rsidRPr="00FF4672">
        <w:t>buy fertilizers, seeds and pesticides</w:t>
      </w:r>
      <w:r w:rsidR="002F1B8A" w:rsidRPr="00FF4672">
        <w:t xml:space="preserve"> from anywhere</w:t>
      </w:r>
      <w:r w:rsidR="00290B7C" w:rsidRPr="00FF4672">
        <w:t xml:space="preserve"> </w:t>
      </w:r>
      <w:r w:rsidR="00402F5E" w:rsidRPr="00FF4672">
        <w:t xml:space="preserve">, they can easily </w:t>
      </w:r>
      <w:r w:rsidR="0065110E" w:rsidRPr="00FF4672">
        <w:t>browse through these products and select the products what they need and request to buy them</w:t>
      </w:r>
      <w:r w:rsidR="002510ED" w:rsidRPr="00FF4672">
        <w:t>.</w:t>
      </w:r>
    </w:p>
    <w:p w14:paraId="7F128BDA" w14:textId="7D2516E9" w:rsidR="002F1B8A" w:rsidRPr="00FF4672" w:rsidRDefault="002F1B8A" w:rsidP="0086530D">
      <w:pPr>
        <w:pStyle w:val="ListParagraph"/>
        <w:numPr>
          <w:ilvl w:val="0"/>
          <w:numId w:val="2"/>
        </w:numPr>
      </w:pPr>
      <w:r w:rsidRPr="00FF4672">
        <w:t xml:space="preserve">Application </w:t>
      </w:r>
      <w:r w:rsidR="003D6601" w:rsidRPr="00FF4672">
        <w:t>should be user friendly as mostly new users are involved</w:t>
      </w:r>
      <w:r w:rsidR="00615BE8">
        <w:t xml:space="preserve"> and payment security </w:t>
      </w:r>
      <w:r w:rsidR="00343894">
        <w:t>gateway</w:t>
      </w:r>
    </w:p>
    <w:p w14:paraId="4828535E" w14:textId="77777777" w:rsidR="002510ED" w:rsidRPr="00FF4672" w:rsidRDefault="002510ED" w:rsidP="002510ED">
      <w:pPr>
        <w:pStyle w:val="ListParagraph"/>
        <w:numPr>
          <w:ilvl w:val="0"/>
          <w:numId w:val="2"/>
        </w:numPr>
      </w:pPr>
      <w:r w:rsidRPr="00FF4672">
        <w:t>Delivery at doorstep to farmers location</w:t>
      </w:r>
    </w:p>
    <w:p w14:paraId="49F8842B" w14:textId="105BA4C3" w:rsidR="003D6601" w:rsidRDefault="00D761DF" w:rsidP="0086530D">
      <w:pPr>
        <w:pStyle w:val="ListParagraph"/>
        <w:numPr>
          <w:ilvl w:val="0"/>
          <w:numId w:val="2"/>
        </w:numPr>
      </w:pPr>
      <w:r w:rsidRPr="00FF4672">
        <w:t xml:space="preserve">They can buy the products after checking the </w:t>
      </w:r>
      <w:r w:rsidR="00FF4672" w:rsidRPr="00FF4672">
        <w:t>product reviews, which will increase the efficiency.</w:t>
      </w:r>
    </w:p>
    <w:p w14:paraId="2EDDB682" w14:textId="4BE8BBF8" w:rsidR="00FF4672" w:rsidRDefault="00615BE8" w:rsidP="0086530D">
      <w:pPr>
        <w:pStyle w:val="ListParagraph"/>
        <w:numPr>
          <w:ilvl w:val="0"/>
          <w:numId w:val="2"/>
        </w:numPr>
      </w:pPr>
      <w:r>
        <w:t xml:space="preserve">Availability of various payment methods </w:t>
      </w:r>
    </w:p>
    <w:p w14:paraId="61B6E4F1" w14:textId="77777777" w:rsidR="00CF3D38" w:rsidRDefault="00CF3D38" w:rsidP="00CF3D38"/>
    <w:p w14:paraId="4E792983" w14:textId="77777777" w:rsidR="00CF3D38" w:rsidRDefault="00CF3D38" w:rsidP="00CF3D38"/>
    <w:p w14:paraId="6FF6C91B" w14:textId="77777777" w:rsidR="00CF3D38" w:rsidRDefault="00CF3D38" w:rsidP="00CF3D38"/>
    <w:p w14:paraId="05C004D9" w14:textId="77777777" w:rsidR="00CF3D38" w:rsidRDefault="00CF3D38" w:rsidP="00CF3D38"/>
    <w:p w14:paraId="75F72890" w14:textId="77777777" w:rsidR="00CF3D38" w:rsidRDefault="00CF3D38" w:rsidP="00CF3D38"/>
    <w:p w14:paraId="07A0ACBE" w14:textId="77777777" w:rsidR="00CF3D38" w:rsidRDefault="00CF3D38" w:rsidP="00CF3D38"/>
    <w:p w14:paraId="0527AF08" w14:textId="77777777" w:rsidR="00CF3D38" w:rsidRDefault="00CF3D38" w:rsidP="00CF3D38"/>
    <w:p w14:paraId="66D2EB5A" w14:textId="77777777" w:rsidR="00CF3D38" w:rsidRDefault="00CF3D38" w:rsidP="00CF3D38"/>
    <w:p w14:paraId="276D1977" w14:textId="77777777" w:rsidR="00CF3D38" w:rsidRDefault="00CF3D38" w:rsidP="00CF3D38"/>
    <w:p w14:paraId="27F9B2FC" w14:textId="77777777" w:rsidR="00CF3D38" w:rsidRDefault="00CF3D38" w:rsidP="00CF3D38"/>
    <w:p w14:paraId="04CE45FC" w14:textId="1BEA54F7" w:rsidR="00CF3D38" w:rsidRDefault="00CF3D38" w:rsidP="00CF3D38">
      <w:pPr>
        <w:rPr>
          <w:b/>
          <w:bCs/>
        </w:rPr>
      </w:pPr>
      <w:r w:rsidRPr="00CF3D38">
        <w:rPr>
          <w:b/>
          <w:bCs/>
        </w:rPr>
        <w:lastRenderedPageBreak/>
        <w:t>Question 5 – Risk Analysis</w:t>
      </w:r>
    </w:p>
    <w:p w14:paraId="41285B8C" w14:textId="6489EB64" w:rsidR="0049436F" w:rsidRDefault="0049436F" w:rsidP="00CF3D38">
      <w:pPr>
        <w:rPr>
          <w:b/>
          <w:bCs/>
        </w:rPr>
      </w:pPr>
      <w:r w:rsidRPr="0049436F">
        <w:rPr>
          <w:b/>
          <w:bCs/>
        </w:rPr>
        <w:t>List down different risk factors that may be involved (BA Risks And process/Project Risks)</w:t>
      </w:r>
    </w:p>
    <w:p w14:paraId="02072FD3" w14:textId="19516F5B" w:rsidR="0049436F" w:rsidRDefault="0049436F" w:rsidP="00CF3D38">
      <w:pPr>
        <w:rPr>
          <w:b/>
          <w:bCs/>
        </w:rPr>
      </w:pPr>
      <w:r>
        <w:rPr>
          <w:b/>
          <w:bCs/>
        </w:rPr>
        <w:t>Answer:</w:t>
      </w:r>
      <w:r w:rsidR="00A34B20">
        <w:rPr>
          <w:b/>
          <w:bCs/>
        </w:rPr>
        <w:t xml:space="preserve"> </w:t>
      </w:r>
    </w:p>
    <w:p w14:paraId="1EE0CD75" w14:textId="77777777" w:rsidR="00115DE8" w:rsidRDefault="00115DE8" w:rsidP="00CF3D38">
      <w:pPr>
        <w:rPr>
          <w:b/>
          <w:bCs/>
        </w:rPr>
      </w:pPr>
    </w:p>
    <w:p w14:paraId="60436CC3" w14:textId="11F89275" w:rsidR="00115DE8" w:rsidRDefault="00115DE8" w:rsidP="00CF3D38">
      <w:pPr>
        <w:rPr>
          <w:b/>
          <w:bCs/>
        </w:rPr>
      </w:pPr>
      <w:r>
        <w:rPr>
          <w:b/>
          <w:bCs/>
        </w:rPr>
        <w:t>Internal Risks</w:t>
      </w:r>
    </w:p>
    <w:p w14:paraId="33E0C58B" w14:textId="6B5A59E1" w:rsidR="00CE7453" w:rsidRPr="004B4E4F" w:rsidRDefault="00CE7453" w:rsidP="00CE7453">
      <w:pPr>
        <w:pStyle w:val="ListParagraph"/>
        <w:numPr>
          <w:ilvl w:val="0"/>
          <w:numId w:val="3"/>
        </w:numPr>
      </w:pPr>
      <w:r w:rsidRPr="004B4E4F">
        <w:t>Dependency</w:t>
      </w:r>
      <w:r w:rsidR="00B17021" w:rsidRPr="004B4E4F">
        <w:t xml:space="preserve"> on</w:t>
      </w:r>
      <w:r w:rsidR="001312D1" w:rsidRPr="004B4E4F">
        <w:t xml:space="preserve"> external </w:t>
      </w:r>
      <w:r w:rsidR="00CC0578" w:rsidRPr="004B4E4F">
        <w:t>suppliers of agricultural products</w:t>
      </w:r>
      <w:r w:rsidR="007F1F8A" w:rsidRPr="004B4E4F">
        <w:t>, timely deliver</w:t>
      </w:r>
      <w:r w:rsidR="0093259B" w:rsidRPr="004B4E4F">
        <w:t xml:space="preserve"> of </w:t>
      </w:r>
      <w:r w:rsidR="00C31146" w:rsidRPr="004B4E4F">
        <w:t>these products are mandatory else the whole purpose of the application will be diluted</w:t>
      </w:r>
    </w:p>
    <w:p w14:paraId="1BDAA28E" w14:textId="35937692" w:rsidR="00115DE8" w:rsidRPr="004B4E4F" w:rsidRDefault="004C2EFC" w:rsidP="00B944FB">
      <w:pPr>
        <w:pStyle w:val="ListParagraph"/>
        <w:numPr>
          <w:ilvl w:val="0"/>
          <w:numId w:val="3"/>
        </w:numPr>
      </w:pPr>
      <w:r w:rsidRPr="004B4E4F">
        <w:t>Weak vendor onboarding process,</w:t>
      </w:r>
      <w:r w:rsidR="00EF392D" w:rsidRPr="004B4E4F">
        <w:t xml:space="preserve"> like</w:t>
      </w:r>
      <w:r w:rsidR="004D29EC" w:rsidRPr="004B4E4F">
        <w:t xml:space="preserve"> lack of</w:t>
      </w:r>
      <w:r w:rsidR="00EF392D" w:rsidRPr="004B4E4F">
        <w:t xml:space="preserve"> proper verification </w:t>
      </w:r>
      <w:r w:rsidR="004D29EC" w:rsidRPr="004B4E4F">
        <w:t xml:space="preserve">or support for </w:t>
      </w:r>
      <w:proofErr w:type="spellStart"/>
      <w:r w:rsidR="004D29EC" w:rsidRPr="004B4E4F">
        <w:t>agri</w:t>
      </w:r>
      <w:proofErr w:type="spellEnd"/>
      <w:r w:rsidR="004D29EC" w:rsidRPr="004B4E4F">
        <w:t xml:space="preserve"> – input sellers</w:t>
      </w:r>
    </w:p>
    <w:p w14:paraId="2B53971D" w14:textId="63589BE2" w:rsidR="00925702" w:rsidRPr="004B4E4F" w:rsidRDefault="00925702" w:rsidP="00B944FB">
      <w:pPr>
        <w:pStyle w:val="ListParagraph"/>
        <w:numPr>
          <w:ilvl w:val="0"/>
          <w:numId w:val="3"/>
        </w:numPr>
      </w:pPr>
      <w:r w:rsidRPr="004B4E4F">
        <w:t xml:space="preserve">Inventory mismanagement ( internal failure in </w:t>
      </w:r>
      <w:r w:rsidR="0027426A" w:rsidRPr="004B4E4F">
        <w:t>stock updates or procurement)</w:t>
      </w:r>
    </w:p>
    <w:p w14:paraId="0C32927A" w14:textId="21698910" w:rsidR="006820B0" w:rsidRPr="004B4E4F" w:rsidRDefault="00102279" w:rsidP="00B944FB">
      <w:pPr>
        <w:pStyle w:val="ListParagraph"/>
        <w:numPr>
          <w:ilvl w:val="0"/>
          <w:numId w:val="3"/>
        </w:numPr>
      </w:pPr>
      <w:r w:rsidRPr="004B4E4F">
        <w:t xml:space="preserve">Inadequate testing process ( </w:t>
      </w:r>
      <w:r w:rsidR="00223B98" w:rsidRPr="004B4E4F">
        <w:t>bugs and other issues remains undetected)</w:t>
      </w:r>
    </w:p>
    <w:p w14:paraId="1CA1D210" w14:textId="77777777" w:rsidR="00115DE8" w:rsidRDefault="00115DE8" w:rsidP="00CF3D38">
      <w:pPr>
        <w:rPr>
          <w:b/>
          <w:bCs/>
        </w:rPr>
      </w:pPr>
    </w:p>
    <w:p w14:paraId="2B3F7235" w14:textId="6BCFC412" w:rsidR="00115DE8" w:rsidRDefault="00115DE8" w:rsidP="00CF3D38">
      <w:pPr>
        <w:rPr>
          <w:b/>
          <w:bCs/>
        </w:rPr>
      </w:pPr>
      <w:r>
        <w:rPr>
          <w:b/>
          <w:bCs/>
        </w:rPr>
        <w:t>External Risks</w:t>
      </w:r>
    </w:p>
    <w:p w14:paraId="19E565CD" w14:textId="4AD2C543" w:rsidR="00811475" w:rsidRPr="00554823" w:rsidRDefault="00811475" w:rsidP="00811475">
      <w:pPr>
        <w:pStyle w:val="ListParagraph"/>
        <w:numPr>
          <w:ilvl w:val="0"/>
          <w:numId w:val="5"/>
        </w:numPr>
      </w:pPr>
      <w:r w:rsidRPr="00554823">
        <w:t xml:space="preserve">Change in Government regulations </w:t>
      </w:r>
      <w:r w:rsidR="004B4E4F" w:rsidRPr="00554823">
        <w:t xml:space="preserve">on </w:t>
      </w:r>
      <w:proofErr w:type="spellStart"/>
      <w:r w:rsidR="004B4E4F" w:rsidRPr="00554823">
        <w:t>agri</w:t>
      </w:r>
      <w:proofErr w:type="spellEnd"/>
      <w:r w:rsidR="004B4E4F" w:rsidRPr="00554823">
        <w:t xml:space="preserve"> products</w:t>
      </w:r>
      <w:r w:rsidR="00AB0088" w:rsidRPr="00554823">
        <w:t xml:space="preserve"> and price control subsi</w:t>
      </w:r>
      <w:r w:rsidR="001E19FC" w:rsidRPr="00554823">
        <w:t>dies.</w:t>
      </w:r>
    </w:p>
    <w:p w14:paraId="2EBFB0A9" w14:textId="2A809D75" w:rsidR="001E19FC" w:rsidRPr="00554823" w:rsidRDefault="001E19FC" w:rsidP="00811475">
      <w:pPr>
        <w:pStyle w:val="ListParagraph"/>
        <w:numPr>
          <w:ilvl w:val="0"/>
          <w:numId w:val="5"/>
        </w:numPr>
      </w:pPr>
      <w:r w:rsidRPr="00554823">
        <w:t xml:space="preserve">License &amp; certification requirements </w:t>
      </w:r>
      <w:r w:rsidR="00227D4F" w:rsidRPr="00554823">
        <w:t>of seller of agrochemicals  needs to be proper</w:t>
      </w:r>
    </w:p>
    <w:p w14:paraId="363823D4" w14:textId="4343EEEE" w:rsidR="00A720F5" w:rsidRPr="00554823" w:rsidRDefault="00A720F5" w:rsidP="00811475">
      <w:pPr>
        <w:pStyle w:val="ListParagraph"/>
        <w:numPr>
          <w:ilvl w:val="0"/>
          <w:numId w:val="5"/>
        </w:numPr>
      </w:pPr>
      <w:r w:rsidRPr="00554823">
        <w:t>Unpredictable weather conditions like</w:t>
      </w:r>
      <w:r w:rsidR="008C46C7" w:rsidRPr="00554823">
        <w:t xml:space="preserve"> droughts or flood that effects the demand.</w:t>
      </w:r>
    </w:p>
    <w:p w14:paraId="5C858BDD" w14:textId="77777777" w:rsidR="00554823" w:rsidRDefault="00F87D74" w:rsidP="00811475">
      <w:pPr>
        <w:pStyle w:val="ListParagraph"/>
        <w:numPr>
          <w:ilvl w:val="0"/>
          <w:numId w:val="5"/>
        </w:numPr>
      </w:pPr>
      <w:r w:rsidRPr="00554823">
        <w:t>Increase in Competition</w:t>
      </w:r>
    </w:p>
    <w:p w14:paraId="2B4E4D6E" w14:textId="77777777" w:rsidR="00A23787" w:rsidRPr="00205A02" w:rsidRDefault="00554823" w:rsidP="00811475">
      <w:pPr>
        <w:pStyle w:val="ListParagraph"/>
        <w:numPr>
          <w:ilvl w:val="0"/>
          <w:numId w:val="5"/>
        </w:numPr>
        <w:rPr>
          <w:ins w:id="0" w:author="Microsoft Word" w:date="2025-07-21T11:00:00Z" w16du:dateUtc="2025-07-21T05:30:00Z"/>
        </w:rPr>
      </w:pPr>
      <w:r w:rsidRPr="00205A02">
        <w:t>Poor internet connectivity</w:t>
      </w:r>
      <w:ins w:id="1" w:author="Microsoft Word" w:date="2025-07-21T11:00:00Z" w16du:dateUtc="2025-07-21T05:30:00Z">
        <w:r w:rsidR="00A23787" w:rsidRPr="00205A02">
          <w:t xml:space="preserve"> and mobile device limitations</w:t>
        </w:r>
      </w:ins>
    </w:p>
    <w:p w14:paraId="15CD9D94" w14:textId="103BFCD7" w:rsidR="00F87D74" w:rsidRPr="00205A02" w:rsidRDefault="00A23787" w:rsidP="00811475">
      <w:pPr>
        <w:pStyle w:val="ListParagraph"/>
        <w:numPr>
          <w:ilvl w:val="0"/>
          <w:numId w:val="5"/>
        </w:numPr>
      </w:pPr>
      <w:ins w:id="2" w:author="Microsoft Word" w:date="2025-07-21T11:00:00Z" w16du:dateUtc="2025-07-21T05:30:00Z">
        <w:r w:rsidRPr="00205A02">
          <w:t>Digital literacy gap</w:t>
        </w:r>
      </w:ins>
      <w:r w:rsidR="00F87D74" w:rsidRPr="00205A02">
        <w:t xml:space="preserve"> </w:t>
      </w:r>
    </w:p>
    <w:p w14:paraId="12C23BF0" w14:textId="33C03E38" w:rsidR="00115DE8" w:rsidRDefault="00115DE8" w:rsidP="00CF3D38">
      <w:pPr>
        <w:rPr>
          <w:b/>
          <w:bCs/>
        </w:rPr>
      </w:pPr>
      <w:r>
        <w:rPr>
          <w:b/>
          <w:bCs/>
        </w:rPr>
        <w:t>BA Risks</w:t>
      </w:r>
    </w:p>
    <w:p w14:paraId="4AF9FF8B" w14:textId="7ED02AB1" w:rsidR="00115DE8" w:rsidRPr="00A32165" w:rsidRDefault="005F5570" w:rsidP="005F5570">
      <w:pPr>
        <w:pStyle w:val="ListParagraph"/>
        <w:numPr>
          <w:ilvl w:val="0"/>
          <w:numId w:val="4"/>
        </w:numPr>
      </w:pPr>
      <w:r w:rsidRPr="00A32165">
        <w:t xml:space="preserve">Change in Requirements </w:t>
      </w:r>
      <w:r w:rsidR="00D60EA7" w:rsidRPr="00A32165">
        <w:t xml:space="preserve"> (depending upon the seasonal nature of business)</w:t>
      </w:r>
    </w:p>
    <w:p w14:paraId="528395DA" w14:textId="2585E8F6" w:rsidR="00EF7148" w:rsidRPr="00A32165" w:rsidRDefault="00EF7148" w:rsidP="005F5570">
      <w:pPr>
        <w:pStyle w:val="ListParagraph"/>
        <w:numPr>
          <w:ilvl w:val="0"/>
          <w:numId w:val="4"/>
        </w:numPr>
      </w:pPr>
      <w:r w:rsidRPr="00A32165">
        <w:t xml:space="preserve">Incomplete requirements </w:t>
      </w:r>
      <w:r w:rsidR="00950AEE" w:rsidRPr="00A32165">
        <w:t>(low technical and domain literacy among the stakeholders)</w:t>
      </w:r>
    </w:p>
    <w:p w14:paraId="6133F3C8" w14:textId="1D171F11" w:rsidR="00713A91" w:rsidRPr="00A32165" w:rsidRDefault="00713A91" w:rsidP="005F5570">
      <w:pPr>
        <w:pStyle w:val="ListParagraph"/>
        <w:numPr>
          <w:ilvl w:val="0"/>
          <w:numId w:val="4"/>
        </w:numPr>
      </w:pPr>
      <w:r w:rsidRPr="00A32165">
        <w:t xml:space="preserve">Lacks of stakeholder </w:t>
      </w:r>
      <w:r w:rsidR="00A32165" w:rsidRPr="00A32165">
        <w:t xml:space="preserve">engagement </w:t>
      </w:r>
    </w:p>
    <w:p w14:paraId="1C819F12" w14:textId="77777777" w:rsidR="00115DE8" w:rsidRDefault="00115DE8" w:rsidP="00CF3D38">
      <w:pPr>
        <w:rPr>
          <w:b/>
          <w:bCs/>
        </w:rPr>
      </w:pPr>
    </w:p>
    <w:p w14:paraId="24C4D84A" w14:textId="3136C072" w:rsidR="00115DE8" w:rsidRDefault="00115DE8" w:rsidP="00CF3D38">
      <w:pPr>
        <w:rPr>
          <w:b/>
          <w:bCs/>
        </w:rPr>
      </w:pPr>
      <w:r>
        <w:rPr>
          <w:b/>
          <w:bCs/>
        </w:rPr>
        <w:t>Project Based Risks</w:t>
      </w:r>
    </w:p>
    <w:p w14:paraId="65D7AEE1" w14:textId="3101C88F" w:rsidR="005F5570" w:rsidRPr="00A32165" w:rsidRDefault="005F5570" w:rsidP="005F5570">
      <w:pPr>
        <w:pStyle w:val="ListParagraph"/>
        <w:numPr>
          <w:ilvl w:val="0"/>
          <w:numId w:val="4"/>
        </w:numPr>
      </w:pPr>
      <w:r w:rsidRPr="00A32165">
        <w:t>Misallocation of funds</w:t>
      </w:r>
      <w:r w:rsidR="00C7214B" w:rsidRPr="00A32165">
        <w:t xml:space="preserve"> </w:t>
      </w:r>
      <w:r w:rsidRPr="00A32165">
        <w:t xml:space="preserve">( too much spent on </w:t>
      </w:r>
      <w:r w:rsidR="00C7214B" w:rsidRPr="00A32165">
        <w:t>non- critical areas</w:t>
      </w:r>
    </w:p>
    <w:p w14:paraId="7002A85C" w14:textId="4E0BC89B" w:rsidR="00C7214B" w:rsidRDefault="00EC3114" w:rsidP="005F5570">
      <w:pPr>
        <w:pStyle w:val="ListParagraph"/>
        <w:numPr>
          <w:ilvl w:val="0"/>
          <w:numId w:val="4"/>
        </w:numPr>
      </w:pPr>
      <w:r w:rsidRPr="00A32165">
        <w:t xml:space="preserve">Cost overrun ( may be </w:t>
      </w:r>
      <w:r w:rsidR="00E3141E" w:rsidRPr="00A32165">
        <w:t>project exceeded the allocated budget)</w:t>
      </w:r>
    </w:p>
    <w:p w14:paraId="62562A76" w14:textId="77777777" w:rsidR="00A32165" w:rsidRDefault="00A32165" w:rsidP="00A32165"/>
    <w:p w14:paraId="2840B145" w14:textId="77777777" w:rsidR="00A32165" w:rsidRDefault="00A32165" w:rsidP="00A32165"/>
    <w:p w14:paraId="4B7135C9" w14:textId="77777777" w:rsidR="00A32165" w:rsidRDefault="00A32165" w:rsidP="00A32165"/>
    <w:p w14:paraId="38B11B29" w14:textId="77777777" w:rsidR="00A32165" w:rsidRDefault="00A32165" w:rsidP="00A32165"/>
    <w:p w14:paraId="29311475" w14:textId="227B789B" w:rsidR="00A32165" w:rsidRPr="00F8561F" w:rsidRDefault="00F21B7C" w:rsidP="00A32165">
      <w:pPr>
        <w:rPr>
          <w:b/>
          <w:bCs/>
        </w:rPr>
      </w:pPr>
      <w:r w:rsidRPr="00F8561F">
        <w:rPr>
          <w:b/>
          <w:bCs/>
        </w:rPr>
        <w:lastRenderedPageBreak/>
        <w:t xml:space="preserve">Question 6 – Stakeholder Analysis (RACI Matrix) </w:t>
      </w:r>
      <w:r w:rsidR="00F8561F" w:rsidRPr="00F8561F">
        <w:rPr>
          <w:b/>
          <w:bCs/>
        </w:rPr>
        <w:t>–</w:t>
      </w:r>
    </w:p>
    <w:p w14:paraId="647AC817" w14:textId="31D46DF2" w:rsidR="00F8561F" w:rsidRDefault="00F8561F" w:rsidP="00A32165">
      <w:pPr>
        <w:rPr>
          <w:b/>
          <w:bCs/>
        </w:rPr>
      </w:pPr>
      <w:r w:rsidRPr="00F8561F">
        <w:rPr>
          <w:b/>
          <w:bCs/>
        </w:rPr>
        <w:t>Perform stakeholder analysis (RACI Matrix) to find out the key stakeholders who can take Decisions and Who are the influencers</w:t>
      </w:r>
    </w:p>
    <w:p w14:paraId="0A9C203E" w14:textId="77777777" w:rsidR="00F8561F" w:rsidRDefault="00F8561F" w:rsidP="00A32165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1814"/>
        <w:gridCol w:w="2187"/>
        <w:gridCol w:w="3659"/>
      </w:tblGrid>
      <w:tr w:rsidR="00C643D2" w:rsidRPr="00A30D54" w14:paraId="63DE1233" w14:textId="77777777" w:rsidTr="00C643D2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031968C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9692FA1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 of the staff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3552B3A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Designation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5680D96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Details</w:t>
            </w:r>
          </w:p>
        </w:tc>
      </w:tr>
      <w:tr w:rsidR="00A30D54" w:rsidRPr="00A30D54" w14:paraId="6A75B59D" w14:textId="77777777" w:rsidTr="00C643D2">
        <w:trPr>
          <w:trHeight w:val="51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96D1F25" w14:textId="77777777" w:rsidR="00A30D54" w:rsidRPr="00A30D54" w:rsidRDefault="00A30D54" w:rsidP="00A30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Responsible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A881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 Jason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4371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Testers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13AE2" w14:textId="77777777" w:rsidR="00C643D2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Email Id- jason123@gmail.com                   Ph No-0000000000                  </w:t>
            </w:r>
          </w:p>
          <w:p w14:paraId="7BF11313" w14:textId="7E78A4A5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Reach Out: 9 Am to 5 Pm</w:t>
            </w:r>
          </w:p>
        </w:tc>
      </w:tr>
      <w:tr w:rsidR="00A30D54" w:rsidRPr="00A30D54" w14:paraId="4180E278" w14:textId="77777777" w:rsidTr="00C643D2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52FA9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4840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 Alekya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A1A2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Testers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AAD7" w14:textId="77777777" w:rsidR="00C643D2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Email Id- alekya123@gmail.com                   Ph No-0000000000                   </w:t>
            </w:r>
          </w:p>
          <w:p w14:paraId="66F78A48" w14:textId="484CF480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Reach Out: 9 Am to 5 Pm</w:t>
            </w:r>
          </w:p>
        </w:tc>
      </w:tr>
      <w:tr w:rsidR="00A30D54" w:rsidRPr="00A30D54" w14:paraId="5D17D686" w14:textId="77777777" w:rsidTr="00C643D2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CE82B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738B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 Teyson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5EA2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Java Developers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CD25F" w14:textId="77777777" w:rsidR="00C643D2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Email Id- teyson123@gmail.com                   Ph No-0000000000                   </w:t>
            </w:r>
          </w:p>
          <w:p w14:paraId="683F3D19" w14:textId="5742D9DD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Reach Out: 9 Am to 5 Pm</w:t>
            </w:r>
          </w:p>
        </w:tc>
      </w:tr>
      <w:tr w:rsidR="00A30D54" w:rsidRPr="00A30D54" w14:paraId="7F05ABC2" w14:textId="77777777" w:rsidTr="00C643D2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DC8D7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CB1B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 Lucie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8CF9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Java Developers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32F58" w14:textId="77777777" w:rsidR="00C643D2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Email Id- lucie123@gmail.com                   Ph No-0000000000                   </w:t>
            </w:r>
          </w:p>
          <w:p w14:paraId="2206EED8" w14:textId="130F4D3F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Reach Out: 9 Am to 5 Pm</w:t>
            </w:r>
          </w:p>
        </w:tc>
      </w:tr>
      <w:tr w:rsidR="00A30D54" w:rsidRPr="00A30D54" w14:paraId="0CBD7553" w14:textId="77777777" w:rsidTr="00C643D2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B22C5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AB9F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 Tucker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B440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Java Developers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A89A8" w14:textId="77777777" w:rsidR="00C643D2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Email Id- tucker123@gmail.com                   Ph No-0000000000                   </w:t>
            </w:r>
          </w:p>
          <w:p w14:paraId="151CCBA7" w14:textId="740C2B6A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Reach Out: 9 Am to 5 Pm</w:t>
            </w:r>
          </w:p>
        </w:tc>
      </w:tr>
      <w:tr w:rsidR="00A30D54" w:rsidRPr="00A30D54" w14:paraId="1D82F408" w14:textId="77777777" w:rsidTr="00C643D2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AB8B5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E380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 Bravo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86FC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Java Developers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D80F2" w14:textId="77777777" w:rsidR="00C643D2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Email Id- bravo123@gmail.com                   Ph No-0000000000                   </w:t>
            </w:r>
          </w:p>
          <w:p w14:paraId="1FD73117" w14:textId="74C1768A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Reach Out: 9 Am to 5 Pm</w:t>
            </w:r>
          </w:p>
        </w:tc>
      </w:tr>
      <w:tr w:rsidR="00A30D54" w:rsidRPr="00A30D54" w14:paraId="02155EB4" w14:textId="77777777" w:rsidTr="00C643D2">
        <w:trPr>
          <w:trHeight w:val="6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D8A4FB" w14:textId="77777777" w:rsidR="00A30D54" w:rsidRPr="00A30D54" w:rsidRDefault="00A30D54" w:rsidP="00A30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Accountable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155C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 Mr Vandanam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6502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Project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9E41F" w14:textId="77777777" w:rsidR="00C643D2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Email Id- vandanam123@gmail.com                   Ph No-0000000000                   </w:t>
            </w:r>
          </w:p>
          <w:p w14:paraId="0F1DB780" w14:textId="4BA0CF9F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Reach Out: 9 Am to 5 Pm</w:t>
            </w:r>
          </w:p>
        </w:tc>
      </w:tr>
      <w:tr w:rsidR="00A30D54" w:rsidRPr="00A30D54" w14:paraId="592DBE8B" w14:textId="77777777" w:rsidTr="00C643D2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ED185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A2A6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 Dooku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A824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Project Coordinator.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EB20A" w14:textId="77777777" w:rsidR="00C643D2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Email Id- dooku123@gmail.com                   Ph No-0000000000                   </w:t>
            </w:r>
          </w:p>
          <w:p w14:paraId="14534293" w14:textId="7A073F92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Reach Out: 9 Am to 5 Pm</w:t>
            </w:r>
          </w:p>
        </w:tc>
      </w:tr>
      <w:tr w:rsidR="00A30D54" w:rsidRPr="00A30D54" w14:paraId="0AF75C3D" w14:textId="77777777" w:rsidTr="00C643D2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3BCBA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0A6F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Ms. Juhi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F628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Senior Java Developer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29D3E" w14:textId="77777777" w:rsidR="00C643D2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Email Id- juhi123@gmail.com                   Ph No-0000000000                   </w:t>
            </w:r>
          </w:p>
          <w:p w14:paraId="4E1807FD" w14:textId="0246352C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Reach Out: 9 Am to 5 Pm</w:t>
            </w:r>
          </w:p>
        </w:tc>
      </w:tr>
      <w:tr w:rsidR="00A30D54" w:rsidRPr="00A30D54" w14:paraId="508BE7FD" w14:textId="77777777" w:rsidTr="00C643D2">
        <w:trPr>
          <w:trHeight w:val="51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E9A5625" w14:textId="066785A9" w:rsidR="00A30D54" w:rsidRPr="00A30D54" w:rsidRDefault="00A30D54" w:rsidP="00A30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95F2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 Pandu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29D8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Financial Head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47DD" w14:textId="0C1E5241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Email Id- pandu123@gmail.com                   Ph No-0000000000                  </w:t>
            </w:r>
            <w:r w:rsidR="00C643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    </w:t>
            </w: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Reach Out: 9 Am to 5 Pm</w:t>
            </w:r>
          </w:p>
        </w:tc>
      </w:tr>
      <w:tr w:rsidR="00A30D54" w:rsidRPr="00A30D54" w14:paraId="7CF486F7" w14:textId="77777777" w:rsidTr="00C643D2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FB4BF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C313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Mr. John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98E1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DB Admin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AB592" w14:textId="6D954D06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Email Id- john123@gmail.com                   Ph No-0000000000                   </w:t>
            </w:r>
            <w:r w:rsidR="00C643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    </w:t>
            </w: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Reach Out: 9 Am to 5 Pm</w:t>
            </w:r>
          </w:p>
        </w:tc>
      </w:tr>
      <w:tr w:rsidR="00A30D54" w:rsidRPr="00A30D54" w14:paraId="4C512EDD" w14:textId="77777777" w:rsidTr="00C643D2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AA545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2582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 Mike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8CBF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Network Admin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E4EC8" w14:textId="33280393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Email Id- mike123@gmail.com                   Ph No-0000000000                   </w:t>
            </w:r>
            <w:r w:rsidR="00C643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    </w:t>
            </w: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Reach Out: 9 Am to 5 Pm</w:t>
            </w:r>
          </w:p>
        </w:tc>
      </w:tr>
      <w:tr w:rsidR="00A30D54" w:rsidRPr="00A30D54" w14:paraId="6D84CD7F" w14:textId="77777777" w:rsidTr="00C643D2">
        <w:trPr>
          <w:trHeight w:val="51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C9EF"/>
            <w:noWrap/>
            <w:vAlign w:val="bottom"/>
            <w:hideMark/>
          </w:tcPr>
          <w:p w14:paraId="617FB6D0" w14:textId="77777777" w:rsidR="00A30D54" w:rsidRPr="00A30D54" w:rsidRDefault="00A30D54" w:rsidP="00A30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Informed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444B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Mr. Hennery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DF51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Sponsor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96EE" w14:textId="77777777" w:rsidR="00C643D2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Email Id- henery123@gmail.com                   Ph No-0000000000                   </w:t>
            </w:r>
          </w:p>
          <w:p w14:paraId="00A8F9D3" w14:textId="365F1662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Reach Out: 9 Am to 5 Pm</w:t>
            </w:r>
          </w:p>
        </w:tc>
      </w:tr>
      <w:tr w:rsidR="00A30D54" w:rsidRPr="00A30D54" w14:paraId="061B511C" w14:textId="77777777" w:rsidTr="00C643D2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C63AC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771B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Mr Karthik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146E" w14:textId="7777777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Delivery Head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C70E" w14:textId="716CF7A7" w:rsidR="00A30D54" w:rsidRPr="00A30D54" w:rsidRDefault="00A30D54" w:rsidP="00A3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Email Id- karthik123@gmail.com                   Ph No-0000000000                   </w:t>
            </w:r>
            <w:r w:rsidR="00C643D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     </w:t>
            </w:r>
            <w:r w:rsidRPr="00A30D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Reach Out: 9 Am to 5 Pm</w:t>
            </w:r>
          </w:p>
        </w:tc>
      </w:tr>
    </w:tbl>
    <w:p w14:paraId="2E71B1FC" w14:textId="77777777" w:rsidR="00F8561F" w:rsidRDefault="00F8561F" w:rsidP="00A32165">
      <w:pPr>
        <w:rPr>
          <w:b/>
          <w:bCs/>
        </w:rPr>
      </w:pPr>
    </w:p>
    <w:p w14:paraId="52C1BEFB" w14:textId="71471843" w:rsidR="00C8020B" w:rsidRDefault="00C8020B" w:rsidP="00A32165">
      <w:pPr>
        <w:rPr>
          <w:b/>
          <w:bCs/>
        </w:rPr>
      </w:pPr>
      <w:r w:rsidRPr="00C8020B">
        <w:rPr>
          <w:b/>
          <w:bCs/>
        </w:rPr>
        <w:lastRenderedPageBreak/>
        <w:t>Question 7 –</w:t>
      </w:r>
      <w:r w:rsidR="00FC28B6" w:rsidRPr="00FC28B6">
        <w:rPr>
          <w:b/>
          <w:bCs/>
        </w:rPr>
        <w:t>Business Case Document</w:t>
      </w:r>
    </w:p>
    <w:p w14:paraId="235F4B91" w14:textId="7147E995" w:rsidR="00FC28B6" w:rsidRDefault="00FC28B6" w:rsidP="00A32165">
      <w:pPr>
        <w:rPr>
          <w:b/>
          <w:bCs/>
        </w:rPr>
      </w:pPr>
      <w:r w:rsidRPr="00FC28B6">
        <w:rPr>
          <w:b/>
          <w:bCs/>
        </w:rPr>
        <w:t>Help Mr Karthik to prepare a business case document</w:t>
      </w:r>
    </w:p>
    <w:p w14:paraId="1B9DB420" w14:textId="39FC73FD" w:rsidR="00FD4125" w:rsidRDefault="008E71D4" w:rsidP="00980174">
      <w:pPr>
        <w:pStyle w:val="ListParagraph"/>
        <w:numPr>
          <w:ilvl w:val="0"/>
          <w:numId w:val="6"/>
        </w:numPr>
      </w:pPr>
      <w:r w:rsidRPr="00123374">
        <w:t>Farmers face challenges in accessing high quality seeds, ferti</w:t>
      </w:r>
      <w:r w:rsidR="00F72FED" w:rsidRPr="00123374">
        <w:t xml:space="preserve">lizers and </w:t>
      </w:r>
      <w:r w:rsidR="00123374" w:rsidRPr="00123374">
        <w:t>pesticides</w:t>
      </w:r>
      <w:r w:rsidR="00F72FED" w:rsidRPr="00123374">
        <w:t xml:space="preserve"> at fair prices. The business case proposes the development of an e-commerce platform</w:t>
      </w:r>
      <w:r w:rsidR="00563656" w:rsidRPr="00123374">
        <w:t xml:space="preserve"> dedicated to agricultural inputs, enabling</w:t>
      </w:r>
      <w:r w:rsidR="00123374" w:rsidRPr="00123374">
        <w:t xml:space="preserve"> direct purchase from trusted vendors with reliable delivery and advisory support</w:t>
      </w:r>
      <w:r w:rsidR="00533030">
        <w:t>. To develop and launch a secure , sca</w:t>
      </w:r>
      <w:r w:rsidR="00E50C46">
        <w:t>la</w:t>
      </w:r>
      <w:r w:rsidR="00533030">
        <w:t xml:space="preserve">ble </w:t>
      </w:r>
      <w:r w:rsidR="00012BBA">
        <w:t>and farmer friendly e- commerce application that facilitates</w:t>
      </w:r>
      <w:r w:rsidR="00FE2064">
        <w:t xml:space="preserve"> the purchase of </w:t>
      </w:r>
      <w:r w:rsidR="00E50C46">
        <w:t>certified</w:t>
      </w:r>
      <w:r w:rsidR="00FE2064">
        <w:t xml:space="preserve"> seeds, fertilizers and pesticides directly from manufacture</w:t>
      </w:r>
      <w:r w:rsidR="004C7267">
        <w:t>rs or verified sellers</w:t>
      </w:r>
      <w:r w:rsidR="00E50C46">
        <w:t>.</w:t>
      </w:r>
    </w:p>
    <w:p w14:paraId="37B2DB91" w14:textId="78465A72" w:rsidR="00E50C46" w:rsidRDefault="00122BE1" w:rsidP="00980174">
      <w:pPr>
        <w:pStyle w:val="ListParagraph"/>
        <w:numPr>
          <w:ilvl w:val="0"/>
          <w:numId w:val="6"/>
        </w:numPr>
      </w:pPr>
      <w:r>
        <w:t xml:space="preserve">Major problems are - </w:t>
      </w:r>
      <w:r w:rsidR="002F4367">
        <w:t>Limited access to quality agricultural inputs in rural areas</w:t>
      </w:r>
      <w:r w:rsidR="00BF0DC4">
        <w:t>, lack of price transparency and comparison options</w:t>
      </w:r>
      <w:r>
        <w:t xml:space="preserve"> and time consuming procurement process.</w:t>
      </w:r>
    </w:p>
    <w:p w14:paraId="1DFC52C5" w14:textId="612EDF0B" w:rsidR="00941F0B" w:rsidRDefault="00941F0B" w:rsidP="00980174">
      <w:pPr>
        <w:pStyle w:val="ListParagraph"/>
        <w:numPr>
          <w:ilvl w:val="0"/>
          <w:numId w:val="6"/>
        </w:numPr>
      </w:pPr>
      <w:r>
        <w:t xml:space="preserve">With this </w:t>
      </w:r>
      <w:r w:rsidR="004E415E">
        <w:t xml:space="preserve">e- commerce application </w:t>
      </w:r>
    </w:p>
    <w:p w14:paraId="451CE975" w14:textId="6C2D4B33" w:rsidR="008C71F5" w:rsidRDefault="008C71F5" w:rsidP="008C71F5">
      <w:pPr>
        <w:pStyle w:val="ListParagraph"/>
        <w:numPr>
          <w:ilvl w:val="0"/>
          <w:numId w:val="7"/>
        </w:numPr>
      </w:pPr>
      <w:r>
        <w:t xml:space="preserve">Farmers can browse, compare and purchase </w:t>
      </w:r>
      <w:proofErr w:type="spellStart"/>
      <w:r>
        <w:t>agri</w:t>
      </w:r>
      <w:proofErr w:type="spellEnd"/>
      <w:r>
        <w:t xml:space="preserve"> </w:t>
      </w:r>
      <w:r w:rsidR="001566BD">
        <w:t>products</w:t>
      </w:r>
    </w:p>
    <w:p w14:paraId="534638D7" w14:textId="2602573D" w:rsidR="001566BD" w:rsidRDefault="001566BD" w:rsidP="008C71F5">
      <w:pPr>
        <w:pStyle w:val="ListParagraph"/>
        <w:numPr>
          <w:ilvl w:val="0"/>
          <w:numId w:val="7"/>
        </w:numPr>
      </w:pPr>
      <w:r>
        <w:t>Supports multiple local languages</w:t>
      </w:r>
    </w:p>
    <w:p w14:paraId="30484CC0" w14:textId="7D3B1067" w:rsidR="001566BD" w:rsidRDefault="001566BD" w:rsidP="008C71F5">
      <w:pPr>
        <w:pStyle w:val="ListParagraph"/>
        <w:numPr>
          <w:ilvl w:val="0"/>
          <w:numId w:val="7"/>
        </w:numPr>
      </w:pPr>
      <w:r>
        <w:t>Offer product traceability</w:t>
      </w:r>
      <w:r w:rsidR="002C7D57">
        <w:t xml:space="preserve"> and certification details</w:t>
      </w:r>
    </w:p>
    <w:p w14:paraId="07CCDA63" w14:textId="0B892CD8" w:rsidR="002C7D57" w:rsidRDefault="002C7D57" w:rsidP="008C71F5">
      <w:pPr>
        <w:pStyle w:val="ListParagraph"/>
        <w:numPr>
          <w:ilvl w:val="0"/>
          <w:numId w:val="7"/>
        </w:numPr>
      </w:pPr>
      <w:r>
        <w:t>Integrates secure payment gateways and logistics</w:t>
      </w:r>
    </w:p>
    <w:p w14:paraId="567EC978" w14:textId="7EDD8A39" w:rsidR="00DF7B7A" w:rsidRDefault="00DF7B7A" w:rsidP="008C71F5">
      <w:pPr>
        <w:pStyle w:val="ListParagraph"/>
        <w:numPr>
          <w:ilvl w:val="0"/>
          <w:numId w:val="7"/>
        </w:numPr>
      </w:pPr>
      <w:r>
        <w:t>Crop specific recommendations and expert advisory services.</w:t>
      </w:r>
    </w:p>
    <w:p w14:paraId="2FBF3E97" w14:textId="79EE4858" w:rsidR="008033CA" w:rsidRDefault="002B1B3E" w:rsidP="008033CA">
      <w:pPr>
        <w:pStyle w:val="ListParagraph"/>
        <w:numPr>
          <w:ilvl w:val="0"/>
          <w:numId w:val="8"/>
        </w:numPr>
      </w:pPr>
      <w:r>
        <w:t xml:space="preserve">Resources required are- </w:t>
      </w:r>
      <w:r w:rsidR="006E5389">
        <w:t>planning and analysis staff includes BA, project Manager</w:t>
      </w:r>
      <w:r w:rsidR="007F557F">
        <w:t>, Legal Advisors , stakeholder engagement tools (zoom etc)</w:t>
      </w:r>
    </w:p>
    <w:p w14:paraId="6D57CFF3" w14:textId="77777777" w:rsidR="00C63368" w:rsidRDefault="005D376E" w:rsidP="007F557F">
      <w:pPr>
        <w:pStyle w:val="ListParagraph"/>
      </w:pPr>
      <w:r>
        <w:t>Experienced development and testing staff</w:t>
      </w:r>
    </w:p>
    <w:p w14:paraId="5B0422D9" w14:textId="57495131" w:rsidR="00CB5AEB" w:rsidRDefault="00CB5AEB" w:rsidP="007F557F">
      <w:pPr>
        <w:pStyle w:val="ListParagraph"/>
      </w:pPr>
      <w:r>
        <w:t>Marketing , support and operations</w:t>
      </w:r>
    </w:p>
    <w:p w14:paraId="7128C2B4" w14:textId="53E95914" w:rsidR="00C63368" w:rsidRDefault="00CE13C7" w:rsidP="00C63368">
      <w:pPr>
        <w:pStyle w:val="ListParagraph"/>
        <w:numPr>
          <w:ilvl w:val="0"/>
          <w:numId w:val="8"/>
        </w:numPr>
      </w:pPr>
      <w:r>
        <w:t>Organisational changes required to adapt the technology</w:t>
      </w:r>
    </w:p>
    <w:p w14:paraId="5E0524AA" w14:textId="083E2A8A" w:rsidR="00CE13C7" w:rsidRDefault="00A647C0" w:rsidP="00CE13C7">
      <w:pPr>
        <w:pStyle w:val="ListParagraph"/>
        <w:numPr>
          <w:ilvl w:val="0"/>
          <w:numId w:val="9"/>
        </w:numPr>
      </w:pPr>
      <w:r>
        <w:t>Digital fist mindset</w:t>
      </w:r>
      <w:r w:rsidR="00D31ACD">
        <w:t xml:space="preserve"> with emphasizing online customer </w:t>
      </w:r>
      <w:r w:rsidR="00606B2F">
        <w:t>acquisition and services.</w:t>
      </w:r>
    </w:p>
    <w:p w14:paraId="1E41EBEF" w14:textId="45B4EE21" w:rsidR="00606B2F" w:rsidRDefault="00606B2F" w:rsidP="00CE13C7">
      <w:pPr>
        <w:pStyle w:val="ListParagraph"/>
        <w:numPr>
          <w:ilvl w:val="0"/>
          <w:numId w:val="9"/>
        </w:numPr>
      </w:pPr>
      <w:r>
        <w:t>Process re- engineering, vendor logistics</w:t>
      </w:r>
      <w:r w:rsidR="0051503B">
        <w:t xml:space="preserve"> integration</w:t>
      </w:r>
    </w:p>
    <w:p w14:paraId="7619ED38" w14:textId="50D58FC7" w:rsidR="0051503B" w:rsidRDefault="0051503B" w:rsidP="00CE13C7">
      <w:pPr>
        <w:pStyle w:val="ListParagraph"/>
        <w:numPr>
          <w:ilvl w:val="0"/>
          <w:numId w:val="9"/>
        </w:numPr>
      </w:pPr>
      <w:r>
        <w:t>Infrastructure upgrade</w:t>
      </w:r>
      <w:r w:rsidR="006209C7">
        <w:t xml:space="preserve"> </w:t>
      </w:r>
      <w:proofErr w:type="spellStart"/>
      <w:r w:rsidR="006209C7">
        <w:t>eg.</w:t>
      </w:r>
      <w:proofErr w:type="spellEnd"/>
      <w:r w:rsidR="006209C7">
        <w:t xml:space="preserve"> Cloud hosting, database management, cybersecurity </w:t>
      </w:r>
      <w:r w:rsidR="00F26887">
        <w:t>, mobile compatibility</w:t>
      </w:r>
    </w:p>
    <w:p w14:paraId="2506CE3F" w14:textId="04555659" w:rsidR="00F26887" w:rsidRDefault="00F26887" w:rsidP="00CE13C7">
      <w:pPr>
        <w:pStyle w:val="ListParagraph"/>
        <w:numPr>
          <w:ilvl w:val="0"/>
          <w:numId w:val="9"/>
        </w:numPr>
      </w:pPr>
      <w:r>
        <w:t>Training to staff</w:t>
      </w:r>
      <w:r w:rsidR="007C557C">
        <w:t xml:space="preserve"> for skill enhancement </w:t>
      </w:r>
    </w:p>
    <w:p w14:paraId="7118E06F" w14:textId="17FC69C6" w:rsidR="00142091" w:rsidRDefault="00BC6653" w:rsidP="00142091">
      <w:pPr>
        <w:pStyle w:val="ListParagraph"/>
        <w:numPr>
          <w:ilvl w:val="0"/>
          <w:numId w:val="8"/>
        </w:numPr>
      </w:pPr>
      <w:r>
        <w:t xml:space="preserve">Time frame to recover ROI is around </w:t>
      </w:r>
      <w:r w:rsidR="002338E0">
        <w:t xml:space="preserve">2- 3 years depending upon the </w:t>
      </w:r>
      <w:r w:rsidR="008414C8">
        <w:t>success of the application.</w:t>
      </w:r>
      <w:r w:rsidR="00142091">
        <w:t xml:space="preserve"> </w:t>
      </w:r>
      <w:r w:rsidR="00C400E5">
        <w:t>Revenues from commission from vendors, delivery fees, premi</w:t>
      </w:r>
      <w:r w:rsidR="00DE36F3">
        <w:t>um vendor listing.</w:t>
      </w:r>
    </w:p>
    <w:p w14:paraId="15D3E399" w14:textId="6E7B46F9" w:rsidR="008414C8" w:rsidRDefault="00730D23" w:rsidP="00BC6653">
      <w:pPr>
        <w:pStyle w:val="ListParagraph"/>
        <w:numPr>
          <w:ilvl w:val="0"/>
          <w:numId w:val="8"/>
        </w:numPr>
      </w:pPr>
      <w:r>
        <w:t xml:space="preserve">Framers are the main </w:t>
      </w:r>
      <w:r w:rsidR="004D5B58">
        <w:t xml:space="preserve">stakeholders in this project ( </w:t>
      </w:r>
      <w:r w:rsidR="001B436A" w:rsidRPr="001B436A">
        <w:t>Peter, Kevin and Ben</w:t>
      </w:r>
      <w:r w:rsidR="001B436A">
        <w:t>)</w:t>
      </w:r>
    </w:p>
    <w:p w14:paraId="6DDF6112" w14:textId="0E73853C" w:rsidR="001B436A" w:rsidRDefault="001B436A" w:rsidP="001B436A">
      <w:pPr>
        <w:pStyle w:val="ListParagraph"/>
      </w:pPr>
      <w:r>
        <w:t xml:space="preserve">Project Sponsors </w:t>
      </w:r>
      <w:r w:rsidR="00D34665">
        <w:t>( Mr. Henery)</w:t>
      </w:r>
      <w:r w:rsidR="007E6308">
        <w:t xml:space="preserve"> , technology team, logistic partners</w:t>
      </w:r>
      <w:r w:rsidR="00E5723F">
        <w:t>, Agri input vendors.</w:t>
      </w:r>
    </w:p>
    <w:p w14:paraId="47CA0C87" w14:textId="77777777" w:rsidR="00D36457" w:rsidRDefault="00D36457" w:rsidP="001B436A">
      <w:pPr>
        <w:pStyle w:val="ListParagraph"/>
      </w:pPr>
    </w:p>
    <w:p w14:paraId="59DB9498" w14:textId="77777777" w:rsidR="00D36457" w:rsidRDefault="00D36457" w:rsidP="001B436A">
      <w:pPr>
        <w:pStyle w:val="ListParagraph"/>
      </w:pPr>
    </w:p>
    <w:p w14:paraId="58328F5E" w14:textId="77777777" w:rsidR="00D36457" w:rsidRDefault="00D36457" w:rsidP="001B436A">
      <w:pPr>
        <w:pStyle w:val="ListParagraph"/>
      </w:pPr>
    </w:p>
    <w:p w14:paraId="3A195A4C" w14:textId="77777777" w:rsidR="00D36457" w:rsidRDefault="00D36457" w:rsidP="001B436A">
      <w:pPr>
        <w:pStyle w:val="ListParagraph"/>
      </w:pPr>
    </w:p>
    <w:p w14:paraId="036E6D54" w14:textId="77777777" w:rsidR="00D36457" w:rsidRDefault="00D36457" w:rsidP="001B436A">
      <w:pPr>
        <w:pStyle w:val="ListParagraph"/>
      </w:pPr>
    </w:p>
    <w:p w14:paraId="40EBEA5B" w14:textId="77777777" w:rsidR="00D36457" w:rsidRDefault="00D36457" w:rsidP="001B436A">
      <w:pPr>
        <w:pStyle w:val="ListParagraph"/>
      </w:pPr>
    </w:p>
    <w:p w14:paraId="3E0084C2" w14:textId="77777777" w:rsidR="00F724C9" w:rsidRDefault="002910A7" w:rsidP="00F724C9">
      <w:pPr>
        <w:pStyle w:val="ListParagraph"/>
        <w:rPr>
          <w:b/>
          <w:bCs/>
        </w:rPr>
      </w:pPr>
      <w:r w:rsidRPr="00A74737">
        <w:rPr>
          <w:b/>
          <w:bCs/>
        </w:rPr>
        <w:lastRenderedPageBreak/>
        <w:t>Question 8 – Four SDLC Methodologies</w:t>
      </w:r>
    </w:p>
    <w:p w14:paraId="3E5413CE" w14:textId="77777777" w:rsidR="00F724C9" w:rsidRDefault="00F724C9" w:rsidP="00F724C9">
      <w:pPr>
        <w:pStyle w:val="ListParagraph"/>
        <w:rPr>
          <w:b/>
          <w:bCs/>
        </w:rPr>
      </w:pPr>
    </w:p>
    <w:p w14:paraId="25E40736" w14:textId="77777777" w:rsidR="00F724C9" w:rsidRDefault="00F724C9" w:rsidP="00F724C9">
      <w:pPr>
        <w:pStyle w:val="ListParagraph"/>
        <w:rPr>
          <w:b/>
          <w:bCs/>
        </w:rPr>
      </w:pPr>
    </w:p>
    <w:p w14:paraId="0B1AD59C" w14:textId="088E946D" w:rsidR="007C5555" w:rsidRDefault="00470ECC" w:rsidP="00F724C9">
      <w:pPr>
        <w:pStyle w:val="ListParagraph"/>
      </w:pPr>
      <w:r>
        <w:t>Sequential waterfall</w:t>
      </w:r>
      <w:r w:rsidR="005068D8">
        <w:t xml:space="preserve">- </w:t>
      </w:r>
      <w:r w:rsidR="00F11601">
        <w:t>The waterfall Model is a linear and sequential software development method</w:t>
      </w:r>
      <w:r w:rsidR="00842DB0">
        <w:t>ology where each phase must be completed before moving to the next</w:t>
      </w:r>
      <w:r w:rsidR="00855EED">
        <w:t xml:space="preserve">. Called as waterfall </w:t>
      </w:r>
      <w:r w:rsidR="007C5555">
        <w:t>because</w:t>
      </w:r>
      <w:r w:rsidR="00855EED">
        <w:t xml:space="preserve"> its </w:t>
      </w:r>
      <w:r w:rsidR="007C5555">
        <w:t>progress</w:t>
      </w:r>
      <w:r w:rsidR="00855EED">
        <w:t xml:space="preserve"> flow is in one direction</w:t>
      </w:r>
      <w:r w:rsidR="007C5555">
        <w:t>.</w:t>
      </w:r>
      <w:r w:rsidR="004E59EC">
        <w:t xml:space="preserve"> At the end of each phase, a review takes place to determine if the project is on the right path</w:t>
      </w:r>
      <w:r w:rsidR="00194CB2">
        <w:t>.</w:t>
      </w:r>
      <w:r w:rsidR="004E59EC">
        <w:t xml:space="preserve"> </w:t>
      </w:r>
    </w:p>
    <w:p w14:paraId="644339FC" w14:textId="77777777" w:rsidR="007C5555" w:rsidRPr="00194CB2" w:rsidRDefault="007C5555" w:rsidP="00F724C9">
      <w:pPr>
        <w:pStyle w:val="ListParagraph"/>
        <w:rPr>
          <w:b/>
          <w:bCs/>
        </w:rPr>
      </w:pPr>
      <w:r w:rsidRPr="00194CB2">
        <w:rPr>
          <w:b/>
          <w:bCs/>
        </w:rPr>
        <w:t>Stages  of waterfall Model</w:t>
      </w:r>
    </w:p>
    <w:p w14:paraId="6D05E48E" w14:textId="77777777" w:rsidR="00AD7B8C" w:rsidRPr="00AD7B8C" w:rsidRDefault="00AD7B8C" w:rsidP="00AD7B8C">
      <w:pPr>
        <w:pStyle w:val="ListParagraph"/>
        <w:numPr>
          <w:ilvl w:val="0"/>
          <w:numId w:val="10"/>
        </w:numPr>
        <w:rPr>
          <w:b/>
          <w:bCs/>
        </w:rPr>
      </w:pPr>
      <w:r>
        <w:t>Requirement Gathering</w:t>
      </w:r>
    </w:p>
    <w:p w14:paraId="6B74D8D0" w14:textId="77777777" w:rsidR="00AD7B8C" w:rsidRPr="00AD7B8C" w:rsidRDefault="00AD7B8C" w:rsidP="00AD7B8C">
      <w:pPr>
        <w:pStyle w:val="ListParagraph"/>
        <w:numPr>
          <w:ilvl w:val="0"/>
          <w:numId w:val="10"/>
        </w:numPr>
        <w:rPr>
          <w:b/>
          <w:bCs/>
        </w:rPr>
      </w:pPr>
      <w:r>
        <w:t>Requirement Analysis</w:t>
      </w:r>
    </w:p>
    <w:p w14:paraId="563CCD56" w14:textId="77777777" w:rsidR="003340E6" w:rsidRPr="003340E6" w:rsidRDefault="00AD7B8C" w:rsidP="00AD7B8C">
      <w:pPr>
        <w:pStyle w:val="ListParagraph"/>
        <w:numPr>
          <w:ilvl w:val="0"/>
          <w:numId w:val="10"/>
        </w:numPr>
        <w:rPr>
          <w:b/>
          <w:bCs/>
        </w:rPr>
      </w:pPr>
      <w:r>
        <w:t>Design</w:t>
      </w:r>
    </w:p>
    <w:p w14:paraId="39CBAD40" w14:textId="77777777" w:rsidR="003340E6" w:rsidRPr="003340E6" w:rsidRDefault="003340E6" w:rsidP="00AD7B8C">
      <w:pPr>
        <w:pStyle w:val="ListParagraph"/>
        <w:numPr>
          <w:ilvl w:val="0"/>
          <w:numId w:val="10"/>
        </w:numPr>
        <w:rPr>
          <w:b/>
          <w:bCs/>
        </w:rPr>
      </w:pPr>
      <w:r>
        <w:t>Development- coding</w:t>
      </w:r>
    </w:p>
    <w:p w14:paraId="27ADDF24" w14:textId="0B2611D1" w:rsidR="003340E6" w:rsidRPr="003340E6" w:rsidRDefault="003340E6" w:rsidP="00AD7B8C">
      <w:pPr>
        <w:pStyle w:val="ListParagraph"/>
        <w:numPr>
          <w:ilvl w:val="0"/>
          <w:numId w:val="10"/>
        </w:numPr>
        <w:rPr>
          <w:b/>
          <w:bCs/>
        </w:rPr>
      </w:pPr>
      <w:r>
        <w:t>Testing</w:t>
      </w:r>
    </w:p>
    <w:p w14:paraId="326FB5AE" w14:textId="77777777" w:rsidR="00552127" w:rsidRPr="00552127" w:rsidRDefault="003340E6" w:rsidP="00AD7B8C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Deployment </w:t>
      </w:r>
    </w:p>
    <w:p w14:paraId="4D9C8226" w14:textId="60C56903" w:rsidR="00F26887" w:rsidRPr="00194CB2" w:rsidRDefault="00552127" w:rsidP="00AD7B8C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Implementation </w:t>
      </w:r>
      <w:r w:rsidR="00855EED">
        <w:t xml:space="preserve"> </w:t>
      </w:r>
    </w:p>
    <w:p w14:paraId="2936D9F3" w14:textId="2CF7316E" w:rsidR="00194CB2" w:rsidRDefault="00194CB2" w:rsidP="00194CB2">
      <w:pPr>
        <w:rPr>
          <w:b/>
          <w:bCs/>
        </w:rPr>
      </w:pPr>
      <w:r>
        <w:rPr>
          <w:b/>
          <w:bCs/>
        </w:rPr>
        <w:t>Advantages</w:t>
      </w:r>
    </w:p>
    <w:p w14:paraId="27BA51ED" w14:textId="79990EC0" w:rsidR="00194CB2" w:rsidRPr="00045A3C" w:rsidRDefault="00194CB2" w:rsidP="00194CB2">
      <w:pPr>
        <w:pStyle w:val="ListParagraph"/>
        <w:numPr>
          <w:ilvl w:val="0"/>
          <w:numId w:val="11"/>
        </w:numPr>
      </w:pPr>
      <w:r w:rsidRPr="00045A3C">
        <w:t xml:space="preserve">Suitable </w:t>
      </w:r>
      <w:r w:rsidR="00A00B94" w:rsidRPr="00045A3C">
        <w:t>for small projects which are easy and simple to use</w:t>
      </w:r>
    </w:p>
    <w:p w14:paraId="50D197BA" w14:textId="71285EF8" w:rsidR="00B0594C" w:rsidRPr="00045A3C" w:rsidRDefault="00957632" w:rsidP="00194CB2">
      <w:pPr>
        <w:pStyle w:val="ListParagraph"/>
        <w:numPr>
          <w:ilvl w:val="0"/>
          <w:numId w:val="11"/>
        </w:numPr>
      </w:pPr>
      <w:r w:rsidRPr="00045A3C">
        <w:t>Easy to manage as each phase as specific De</w:t>
      </w:r>
      <w:r w:rsidR="005D6AED" w:rsidRPr="00045A3C">
        <w:t>liverables</w:t>
      </w:r>
    </w:p>
    <w:p w14:paraId="3720DFDF" w14:textId="3E362191" w:rsidR="005D6AED" w:rsidRPr="00045A3C" w:rsidRDefault="005D6AED" w:rsidP="00194CB2">
      <w:pPr>
        <w:pStyle w:val="ListParagraph"/>
        <w:numPr>
          <w:ilvl w:val="0"/>
          <w:numId w:val="11"/>
        </w:numPr>
      </w:pPr>
      <w:r w:rsidRPr="00045A3C">
        <w:t xml:space="preserve">Phases are completed and </w:t>
      </w:r>
      <w:r w:rsidR="00CC3A4A" w:rsidRPr="00045A3C">
        <w:t>processed one at a time</w:t>
      </w:r>
    </w:p>
    <w:p w14:paraId="040FC2F4" w14:textId="7A664C15" w:rsidR="00CC3A4A" w:rsidRDefault="00CC3A4A" w:rsidP="00CC3A4A">
      <w:pPr>
        <w:rPr>
          <w:b/>
          <w:bCs/>
        </w:rPr>
      </w:pPr>
      <w:r>
        <w:rPr>
          <w:b/>
          <w:bCs/>
        </w:rPr>
        <w:t>Disadvantages</w:t>
      </w:r>
    </w:p>
    <w:p w14:paraId="2A351748" w14:textId="19A4D288" w:rsidR="00CC3A4A" w:rsidRPr="00045A3C" w:rsidRDefault="00B45173" w:rsidP="00CC3A4A">
      <w:pPr>
        <w:pStyle w:val="ListParagraph"/>
        <w:numPr>
          <w:ilvl w:val="0"/>
          <w:numId w:val="12"/>
        </w:numPr>
      </w:pPr>
      <w:r w:rsidRPr="00045A3C">
        <w:t>No working software is produced until late in the life cycle of the product</w:t>
      </w:r>
    </w:p>
    <w:p w14:paraId="633860BF" w14:textId="6A0EAC98" w:rsidR="00B45173" w:rsidRPr="00045A3C" w:rsidRDefault="00315A88" w:rsidP="00CC3A4A">
      <w:pPr>
        <w:pStyle w:val="ListParagraph"/>
        <w:numPr>
          <w:ilvl w:val="0"/>
          <w:numId w:val="12"/>
        </w:numPr>
      </w:pPr>
      <w:r w:rsidRPr="00045A3C">
        <w:t>Poor model for long and ongoing project</w:t>
      </w:r>
    </w:p>
    <w:p w14:paraId="338F2A46" w14:textId="132FEB80" w:rsidR="00315A88" w:rsidRPr="00045A3C" w:rsidRDefault="00315A88" w:rsidP="00CC3A4A">
      <w:pPr>
        <w:pStyle w:val="ListParagraph"/>
        <w:numPr>
          <w:ilvl w:val="0"/>
          <w:numId w:val="12"/>
        </w:numPr>
      </w:pPr>
      <w:r w:rsidRPr="00045A3C">
        <w:t>Poor model where the requirements are changing frequently</w:t>
      </w:r>
    </w:p>
    <w:p w14:paraId="61F36254" w14:textId="76FB6BE2" w:rsidR="00045A3C" w:rsidRPr="00045A3C" w:rsidRDefault="00045A3C" w:rsidP="00CC3A4A">
      <w:pPr>
        <w:pStyle w:val="ListParagraph"/>
        <w:numPr>
          <w:ilvl w:val="0"/>
          <w:numId w:val="12"/>
        </w:numPr>
      </w:pPr>
      <w:r w:rsidRPr="00045A3C">
        <w:t xml:space="preserve">High amount of risk and uncertainty </w:t>
      </w:r>
    </w:p>
    <w:p w14:paraId="59AC5331" w14:textId="77777777" w:rsidR="008C28EB" w:rsidRDefault="008C28EB" w:rsidP="007C557C">
      <w:pPr>
        <w:ind w:left="1080"/>
      </w:pPr>
    </w:p>
    <w:p w14:paraId="36D597A5" w14:textId="61CF3F1D" w:rsidR="007F557F" w:rsidRDefault="00CA5228" w:rsidP="00C109A4">
      <w:r w:rsidRPr="00C109A4">
        <w:rPr>
          <w:b/>
          <w:bCs/>
        </w:rPr>
        <w:t xml:space="preserve"> Iterative -RUP</w:t>
      </w:r>
      <w:r w:rsidR="009277D4" w:rsidRPr="00C109A4">
        <w:rPr>
          <w:b/>
          <w:bCs/>
        </w:rPr>
        <w:t>-</w:t>
      </w:r>
      <w:r w:rsidR="009277D4">
        <w:t xml:space="preserve"> Rational Unified process is an iterative software </w:t>
      </w:r>
      <w:r w:rsidR="00434298">
        <w:t xml:space="preserve">development process created by IBM in Feb-2003. </w:t>
      </w:r>
      <w:r w:rsidR="00567EFE">
        <w:t>RUP is based on a set of building blocks , or content elements</w:t>
      </w:r>
      <w:r w:rsidR="008E5E09">
        <w:t xml:space="preserve">, describing what is to be produced , the necessary skills required </w:t>
      </w:r>
      <w:r w:rsidR="00101613">
        <w:t xml:space="preserve">and the step wise step explanation describing </w:t>
      </w:r>
      <w:r w:rsidR="00C109A4">
        <w:t xml:space="preserve">how specific development goals are to be achieved </w:t>
      </w:r>
    </w:p>
    <w:p w14:paraId="56615A6D" w14:textId="4A8C4057" w:rsidR="002960F8" w:rsidRDefault="002960F8" w:rsidP="00C109A4">
      <w:r>
        <w:t>RUP focus</w:t>
      </w:r>
      <w:r w:rsidR="00AB22EC">
        <w:t xml:space="preserve">es on building software through repeated cycles(iterations), </w:t>
      </w:r>
      <w:r w:rsidR="00E71E14">
        <w:t>refining and expanding the product with each pass</w:t>
      </w:r>
    </w:p>
    <w:p w14:paraId="4C8506C2" w14:textId="2CAEF2FF" w:rsidR="00A32B6C" w:rsidRDefault="00B65986" w:rsidP="009277D4">
      <w:r>
        <w:t xml:space="preserve">9 </w:t>
      </w:r>
      <w:r w:rsidR="00A32B6C">
        <w:t>Disciplines</w:t>
      </w:r>
      <w:r w:rsidR="004A2E7D">
        <w:t xml:space="preserve"> </w:t>
      </w:r>
      <w:r w:rsidR="00A32B6C">
        <w:t xml:space="preserve">of RUP are </w:t>
      </w:r>
    </w:p>
    <w:p w14:paraId="2C4508F6" w14:textId="7121C666" w:rsidR="00BD5A03" w:rsidRDefault="00A32B6C" w:rsidP="00F30F77">
      <w:pPr>
        <w:pStyle w:val="ListParagraph"/>
        <w:numPr>
          <w:ilvl w:val="0"/>
          <w:numId w:val="13"/>
        </w:numPr>
      </w:pPr>
      <w:r>
        <w:t>business Modellin</w:t>
      </w:r>
      <w:r w:rsidR="00F30F77">
        <w:t>g</w:t>
      </w:r>
      <w:r>
        <w:t xml:space="preserve"> </w:t>
      </w:r>
    </w:p>
    <w:p w14:paraId="0288ED05" w14:textId="14C96E43" w:rsidR="00F30F77" w:rsidRDefault="00F30F77" w:rsidP="00F30F77">
      <w:pPr>
        <w:pStyle w:val="ListParagraph"/>
        <w:numPr>
          <w:ilvl w:val="0"/>
          <w:numId w:val="13"/>
        </w:numPr>
      </w:pPr>
      <w:r>
        <w:t>requirements</w:t>
      </w:r>
    </w:p>
    <w:p w14:paraId="6E4FD9C8" w14:textId="3B6D9B54" w:rsidR="00F30F77" w:rsidRDefault="00F30F77" w:rsidP="00F30F77">
      <w:pPr>
        <w:pStyle w:val="ListParagraph"/>
        <w:numPr>
          <w:ilvl w:val="0"/>
          <w:numId w:val="13"/>
        </w:numPr>
      </w:pPr>
      <w:r>
        <w:t>analysis and design</w:t>
      </w:r>
    </w:p>
    <w:p w14:paraId="5064FB2A" w14:textId="70E3E551" w:rsidR="0000412C" w:rsidRDefault="0000412C" w:rsidP="00F30F77">
      <w:pPr>
        <w:pStyle w:val="ListParagraph"/>
        <w:numPr>
          <w:ilvl w:val="0"/>
          <w:numId w:val="13"/>
        </w:numPr>
      </w:pPr>
      <w:r>
        <w:t xml:space="preserve">implementation </w:t>
      </w:r>
    </w:p>
    <w:p w14:paraId="6BFC7FB7" w14:textId="6B2BEDBA" w:rsidR="0000412C" w:rsidRDefault="0000412C" w:rsidP="00F30F77">
      <w:pPr>
        <w:pStyle w:val="ListParagraph"/>
        <w:numPr>
          <w:ilvl w:val="0"/>
          <w:numId w:val="13"/>
        </w:numPr>
      </w:pPr>
      <w:r>
        <w:lastRenderedPageBreak/>
        <w:t xml:space="preserve">test </w:t>
      </w:r>
    </w:p>
    <w:p w14:paraId="708DD5EF" w14:textId="430AEFC6" w:rsidR="0000412C" w:rsidRDefault="0000412C" w:rsidP="00F30F77">
      <w:pPr>
        <w:pStyle w:val="ListParagraph"/>
        <w:numPr>
          <w:ilvl w:val="0"/>
          <w:numId w:val="13"/>
        </w:numPr>
      </w:pPr>
      <w:r>
        <w:t xml:space="preserve">Deployment </w:t>
      </w:r>
    </w:p>
    <w:p w14:paraId="4FBC96BD" w14:textId="6E0A638F" w:rsidR="0000412C" w:rsidRDefault="00D750B1" w:rsidP="00F30F77">
      <w:pPr>
        <w:pStyle w:val="ListParagraph"/>
        <w:numPr>
          <w:ilvl w:val="0"/>
          <w:numId w:val="13"/>
        </w:numPr>
      </w:pPr>
      <w:r>
        <w:t>Configuration and change management</w:t>
      </w:r>
    </w:p>
    <w:p w14:paraId="7F4D1053" w14:textId="759AC7CE" w:rsidR="00D750B1" w:rsidRDefault="00D750B1" w:rsidP="00F30F77">
      <w:pPr>
        <w:pStyle w:val="ListParagraph"/>
        <w:numPr>
          <w:ilvl w:val="0"/>
          <w:numId w:val="13"/>
        </w:numPr>
      </w:pPr>
      <w:r>
        <w:t xml:space="preserve">Project management </w:t>
      </w:r>
    </w:p>
    <w:p w14:paraId="0F676BF4" w14:textId="01A0445E" w:rsidR="00D750B1" w:rsidRDefault="00D750B1" w:rsidP="00F30F77">
      <w:pPr>
        <w:pStyle w:val="ListParagraph"/>
        <w:numPr>
          <w:ilvl w:val="0"/>
          <w:numId w:val="13"/>
        </w:numPr>
      </w:pPr>
      <w:r>
        <w:t>Environment</w:t>
      </w:r>
    </w:p>
    <w:p w14:paraId="418BA2A3" w14:textId="220FD79F" w:rsidR="00D750B1" w:rsidRDefault="00C540E7" w:rsidP="00D750B1">
      <w:r>
        <w:t>Four Project life cycle phases</w:t>
      </w:r>
    </w:p>
    <w:p w14:paraId="3F19729B" w14:textId="6E68C1D4" w:rsidR="00C540E7" w:rsidRDefault="002328DC" w:rsidP="00C540E7">
      <w:pPr>
        <w:pStyle w:val="ListParagraph"/>
        <w:numPr>
          <w:ilvl w:val="0"/>
          <w:numId w:val="14"/>
        </w:numPr>
      </w:pPr>
      <w:r>
        <w:t>Inception</w:t>
      </w:r>
    </w:p>
    <w:p w14:paraId="20E6C30C" w14:textId="3B3DECA1" w:rsidR="002328DC" w:rsidRDefault="002328DC" w:rsidP="00C540E7">
      <w:pPr>
        <w:pStyle w:val="ListParagraph"/>
        <w:numPr>
          <w:ilvl w:val="0"/>
          <w:numId w:val="14"/>
        </w:numPr>
      </w:pPr>
      <w:r>
        <w:t xml:space="preserve">Elaboration </w:t>
      </w:r>
    </w:p>
    <w:p w14:paraId="406DC97E" w14:textId="4E6DE51F" w:rsidR="002328DC" w:rsidRDefault="002328DC" w:rsidP="00C540E7">
      <w:pPr>
        <w:pStyle w:val="ListParagraph"/>
        <w:numPr>
          <w:ilvl w:val="0"/>
          <w:numId w:val="14"/>
        </w:numPr>
      </w:pPr>
      <w:r>
        <w:t>Construction</w:t>
      </w:r>
    </w:p>
    <w:p w14:paraId="1C62F2D1" w14:textId="60E1B3EB" w:rsidR="002328DC" w:rsidRDefault="002328DC" w:rsidP="00C540E7">
      <w:pPr>
        <w:pStyle w:val="ListParagraph"/>
        <w:numPr>
          <w:ilvl w:val="0"/>
          <w:numId w:val="14"/>
        </w:numPr>
      </w:pPr>
      <w:r>
        <w:t>Transition</w:t>
      </w:r>
    </w:p>
    <w:p w14:paraId="5FDD6539" w14:textId="6A312DC2" w:rsidR="002328DC" w:rsidRDefault="00DA04D9" w:rsidP="00DA04D9">
      <w:r>
        <w:t>Advantages</w:t>
      </w:r>
    </w:p>
    <w:p w14:paraId="3A65134F" w14:textId="72ABA690" w:rsidR="00DA04D9" w:rsidRDefault="00157B9B" w:rsidP="00DA04D9">
      <w:pPr>
        <w:pStyle w:val="ListParagraph"/>
        <w:numPr>
          <w:ilvl w:val="0"/>
          <w:numId w:val="15"/>
        </w:numPr>
      </w:pPr>
      <w:r>
        <w:t>Control changes and verif</w:t>
      </w:r>
      <w:r w:rsidR="00EA5D13">
        <w:t xml:space="preserve">y quality continuously </w:t>
      </w:r>
    </w:p>
    <w:p w14:paraId="342CBD03" w14:textId="255DF45A" w:rsidR="00EA5D13" w:rsidRDefault="00EA5D13" w:rsidP="00DA04D9">
      <w:pPr>
        <w:pStyle w:val="ListParagraph"/>
        <w:numPr>
          <w:ilvl w:val="0"/>
          <w:numId w:val="15"/>
        </w:numPr>
      </w:pPr>
      <w:r>
        <w:t>Manage requirements</w:t>
      </w:r>
    </w:p>
    <w:p w14:paraId="1900D23E" w14:textId="2A706417" w:rsidR="00EA5D13" w:rsidRDefault="00CC73CF" w:rsidP="00DA04D9">
      <w:pPr>
        <w:pStyle w:val="ListParagraph"/>
        <w:numPr>
          <w:ilvl w:val="0"/>
          <w:numId w:val="15"/>
        </w:numPr>
      </w:pPr>
      <w:r>
        <w:t xml:space="preserve">Model software visually </w:t>
      </w:r>
    </w:p>
    <w:p w14:paraId="4112F597" w14:textId="73E149D2" w:rsidR="00CC73CF" w:rsidRDefault="004871CB" w:rsidP="00DA04D9">
      <w:pPr>
        <w:pStyle w:val="ListParagraph"/>
        <w:numPr>
          <w:ilvl w:val="0"/>
          <w:numId w:val="15"/>
        </w:numPr>
      </w:pPr>
      <w:r>
        <w:t>Employ a component based architecture</w:t>
      </w:r>
    </w:p>
    <w:p w14:paraId="79CB6590" w14:textId="77777777" w:rsidR="00DA04D9" w:rsidRDefault="00DA04D9" w:rsidP="00DA04D9"/>
    <w:p w14:paraId="7AECA484" w14:textId="77777777" w:rsidR="00B42F32" w:rsidRPr="00A224CE" w:rsidRDefault="00CA5228" w:rsidP="004871CB">
      <w:r>
        <w:t xml:space="preserve"> </w:t>
      </w:r>
      <w:r w:rsidRPr="004871CB">
        <w:rPr>
          <w:b/>
          <w:bCs/>
        </w:rPr>
        <w:t>Evolutionary</w:t>
      </w:r>
      <w:r w:rsidR="00F724C9" w:rsidRPr="004871CB">
        <w:rPr>
          <w:b/>
          <w:bCs/>
        </w:rPr>
        <w:t>- spiral</w:t>
      </w:r>
      <w:r w:rsidR="006B1C47">
        <w:rPr>
          <w:b/>
          <w:bCs/>
        </w:rPr>
        <w:t xml:space="preserve">: </w:t>
      </w:r>
      <w:r w:rsidR="006B1C47" w:rsidRPr="00A224CE">
        <w:t xml:space="preserve">The Spiral Model is a risk </w:t>
      </w:r>
      <w:r w:rsidR="000B181B" w:rsidRPr="00A224CE">
        <w:t>driven iterative software development model .</w:t>
      </w:r>
      <w:r w:rsidR="003D5FCE" w:rsidRPr="00A224CE">
        <w:t xml:space="preserve"> The Spiral Model have 4 phases – Planning, risk Ana</w:t>
      </w:r>
      <w:r w:rsidR="001E3129" w:rsidRPr="00A224CE">
        <w:t xml:space="preserve">lysis, Engineering and Evaluation. </w:t>
      </w:r>
    </w:p>
    <w:p w14:paraId="73CF13D1" w14:textId="7A8FD509" w:rsidR="00CA5228" w:rsidRPr="00A224CE" w:rsidRDefault="00AB1F3E" w:rsidP="00B42F32">
      <w:pPr>
        <w:pStyle w:val="ListParagraph"/>
        <w:numPr>
          <w:ilvl w:val="0"/>
          <w:numId w:val="16"/>
        </w:numPr>
      </w:pPr>
      <w:r w:rsidRPr="00A224CE">
        <w:t xml:space="preserve">The baseline spiral </w:t>
      </w:r>
      <w:r w:rsidR="00D8647D" w:rsidRPr="00A224CE">
        <w:t xml:space="preserve">, starting at the planning phase, </w:t>
      </w:r>
      <w:r w:rsidR="007F6F69" w:rsidRPr="00A224CE">
        <w:t>requirements</w:t>
      </w:r>
      <w:r w:rsidR="00D8647D" w:rsidRPr="00A224CE">
        <w:t xml:space="preserve"> are gathered </w:t>
      </w:r>
      <w:r w:rsidR="00504DCD" w:rsidRPr="00A224CE">
        <w:t xml:space="preserve">and risk is assessed . requirements are gathered </w:t>
      </w:r>
      <w:r w:rsidR="007F6F69" w:rsidRPr="00A224CE">
        <w:t>during the planning phase</w:t>
      </w:r>
      <w:r w:rsidR="00B42F32" w:rsidRPr="00A224CE">
        <w:t xml:space="preserve">. </w:t>
      </w:r>
    </w:p>
    <w:p w14:paraId="3E5D5A2A" w14:textId="3C28997D" w:rsidR="00B42F32" w:rsidRPr="00A224CE" w:rsidRDefault="00B42F32" w:rsidP="00B42F32">
      <w:pPr>
        <w:pStyle w:val="ListParagraph"/>
        <w:numPr>
          <w:ilvl w:val="0"/>
          <w:numId w:val="16"/>
        </w:numPr>
      </w:pPr>
      <w:r w:rsidRPr="00A224CE">
        <w:t>In Risk Analysis phase</w:t>
      </w:r>
      <w:r w:rsidR="00FA408E" w:rsidRPr="00A224CE">
        <w:t xml:space="preserve">, a process is undertaken to identify the risk and </w:t>
      </w:r>
      <w:r w:rsidR="00C54AC8" w:rsidRPr="00A224CE">
        <w:t>alternative solutions. A</w:t>
      </w:r>
      <w:r w:rsidR="008C73CF" w:rsidRPr="00A224CE">
        <w:t xml:space="preserve"> </w:t>
      </w:r>
      <w:r w:rsidR="00C54AC8" w:rsidRPr="00A224CE">
        <w:t xml:space="preserve">prototype is produced at the end of the </w:t>
      </w:r>
      <w:r w:rsidR="008C73CF" w:rsidRPr="00A224CE">
        <w:t>risk analysis phase.</w:t>
      </w:r>
    </w:p>
    <w:p w14:paraId="00CAB334" w14:textId="23472E5B" w:rsidR="008C73CF" w:rsidRPr="00A224CE" w:rsidRDefault="00765465" w:rsidP="00B42F32">
      <w:pPr>
        <w:pStyle w:val="ListParagraph"/>
        <w:numPr>
          <w:ilvl w:val="0"/>
          <w:numId w:val="16"/>
        </w:numPr>
      </w:pPr>
      <w:r w:rsidRPr="00A224CE">
        <w:t>Software is produced at the engineering phase, along w</w:t>
      </w:r>
      <w:r w:rsidR="005E052E" w:rsidRPr="00A224CE">
        <w:t>ith the testing at the end of the phase.</w:t>
      </w:r>
    </w:p>
    <w:p w14:paraId="3ACFC3CB" w14:textId="5027D5F0" w:rsidR="005E052E" w:rsidRDefault="00450350" w:rsidP="00B42F32">
      <w:pPr>
        <w:pStyle w:val="ListParagraph"/>
        <w:numPr>
          <w:ilvl w:val="0"/>
          <w:numId w:val="16"/>
        </w:numPr>
      </w:pPr>
      <w:r w:rsidRPr="00A224CE">
        <w:t xml:space="preserve">At evaluation stage- the customer evaluates the output of the project to date </w:t>
      </w:r>
      <w:r w:rsidR="00A224CE" w:rsidRPr="00A224CE">
        <w:t>before</w:t>
      </w:r>
      <w:r w:rsidRPr="00A224CE">
        <w:t xml:space="preserve"> the project </w:t>
      </w:r>
      <w:r w:rsidR="00A224CE" w:rsidRPr="00A224CE">
        <w:t>continues to the next spiral</w:t>
      </w:r>
    </w:p>
    <w:p w14:paraId="7368BABA" w14:textId="351A1F94" w:rsidR="00A224CE" w:rsidRDefault="002F00D6" w:rsidP="00A224CE">
      <w:pPr>
        <w:rPr>
          <w:b/>
          <w:bCs/>
        </w:rPr>
      </w:pPr>
      <w:r w:rsidRPr="002F00D6">
        <w:rPr>
          <w:b/>
          <w:bCs/>
        </w:rPr>
        <w:t>Advantages</w:t>
      </w:r>
    </w:p>
    <w:p w14:paraId="3413EB7C" w14:textId="7C38F147" w:rsidR="002F00D6" w:rsidRPr="001255C6" w:rsidRDefault="002F00D6" w:rsidP="002F00D6">
      <w:pPr>
        <w:pStyle w:val="ListParagraph"/>
        <w:numPr>
          <w:ilvl w:val="0"/>
          <w:numId w:val="17"/>
        </w:numPr>
      </w:pPr>
      <w:r w:rsidRPr="001255C6">
        <w:t>High amount of Risk Analysis</w:t>
      </w:r>
    </w:p>
    <w:p w14:paraId="5763CF62" w14:textId="3F8615BE" w:rsidR="002F00D6" w:rsidRPr="001255C6" w:rsidRDefault="00FA50D2" w:rsidP="002F00D6">
      <w:pPr>
        <w:pStyle w:val="ListParagraph"/>
        <w:numPr>
          <w:ilvl w:val="0"/>
          <w:numId w:val="17"/>
        </w:numPr>
      </w:pPr>
      <w:r w:rsidRPr="001255C6">
        <w:t>Software is produced early in the software life cycle.</w:t>
      </w:r>
    </w:p>
    <w:p w14:paraId="22D9A5D5" w14:textId="7818DE9B" w:rsidR="00FA50D2" w:rsidRPr="001255C6" w:rsidRDefault="008F2F2C" w:rsidP="002F00D6">
      <w:pPr>
        <w:pStyle w:val="ListParagraph"/>
        <w:numPr>
          <w:ilvl w:val="0"/>
          <w:numId w:val="17"/>
        </w:numPr>
      </w:pPr>
      <w:r w:rsidRPr="001255C6">
        <w:t>Good for large mission – cri</w:t>
      </w:r>
      <w:r w:rsidR="00F06CD9">
        <w:t>tic</w:t>
      </w:r>
      <w:r w:rsidRPr="001255C6">
        <w:t>al Projects</w:t>
      </w:r>
    </w:p>
    <w:p w14:paraId="0041B6AE" w14:textId="448F770A" w:rsidR="008F2F2C" w:rsidRDefault="001255C6" w:rsidP="001255C6">
      <w:pPr>
        <w:rPr>
          <w:b/>
          <w:bCs/>
        </w:rPr>
      </w:pPr>
      <w:r>
        <w:rPr>
          <w:b/>
          <w:bCs/>
        </w:rPr>
        <w:t>Dis</w:t>
      </w:r>
      <w:r w:rsidR="005926A5">
        <w:rPr>
          <w:b/>
          <w:bCs/>
        </w:rPr>
        <w:t>ad</w:t>
      </w:r>
      <w:r>
        <w:rPr>
          <w:b/>
          <w:bCs/>
        </w:rPr>
        <w:t>vantages</w:t>
      </w:r>
    </w:p>
    <w:p w14:paraId="516E0A47" w14:textId="626065BF" w:rsidR="001255C6" w:rsidRPr="00A17AC2" w:rsidRDefault="001255C6" w:rsidP="001255C6">
      <w:pPr>
        <w:pStyle w:val="ListParagraph"/>
        <w:numPr>
          <w:ilvl w:val="0"/>
          <w:numId w:val="18"/>
        </w:numPr>
      </w:pPr>
      <w:r w:rsidRPr="00A17AC2">
        <w:t>Costly model,</w:t>
      </w:r>
      <w:r w:rsidR="005926A5" w:rsidRPr="00A17AC2">
        <w:t xml:space="preserve"> risk analysis involves </w:t>
      </w:r>
      <w:r w:rsidR="00976D95" w:rsidRPr="00A17AC2">
        <w:t>high specific expertise.</w:t>
      </w:r>
    </w:p>
    <w:p w14:paraId="6482230F" w14:textId="506C3E40" w:rsidR="00976D95" w:rsidRPr="00A17AC2" w:rsidRDefault="00976D95" w:rsidP="001255C6">
      <w:pPr>
        <w:pStyle w:val="ListParagraph"/>
        <w:numPr>
          <w:ilvl w:val="0"/>
          <w:numId w:val="18"/>
        </w:numPr>
      </w:pPr>
      <w:r w:rsidRPr="00A17AC2">
        <w:t xml:space="preserve">Project success depends upon </w:t>
      </w:r>
      <w:r w:rsidR="00A17AC2" w:rsidRPr="00A17AC2">
        <w:t>risk analysis phase.</w:t>
      </w:r>
    </w:p>
    <w:p w14:paraId="175B638E" w14:textId="1A970EAD" w:rsidR="00A17AC2" w:rsidRPr="00A17AC2" w:rsidRDefault="00A17AC2" w:rsidP="001255C6">
      <w:pPr>
        <w:pStyle w:val="ListParagraph"/>
        <w:numPr>
          <w:ilvl w:val="0"/>
          <w:numId w:val="18"/>
        </w:numPr>
      </w:pPr>
      <w:r w:rsidRPr="00A17AC2">
        <w:t xml:space="preserve">Not well for smaller projects </w:t>
      </w:r>
    </w:p>
    <w:p w14:paraId="73D889C7" w14:textId="32D810D1" w:rsidR="00F724C9" w:rsidRDefault="00F724C9" w:rsidP="00A432F4">
      <w:pPr>
        <w:rPr>
          <w:b/>
          <w:bCs/>
        </w:rPr>
      </w:pPr>
      <w:r w:rsidRPr="00A432F4">
        <w:rPr>
          <w:b/>
          <w:bCs/>
        </w:rPr>
        <w:lastRenderedPageBreak/>
        <w:t>Agile – Scrum</w:t>
      </w:r>
    </w:p>
    <w:p w14:paraId="68571C83" w14:textId="4712F042" w:rsidR="00A432F4" w:rsidRDefault="002723DB" w:rsidP="00A432F4">
      <w:r w:rsidRPr="00EF65D7">
        <w:t xml:space="preserve">Agile is a project management </w:t>
      </w:r>
      <w:r w:rsidR="00302B24" w:rsidRPr="00EF65D7">
        <w:t>and development approach that emphasis on flexibility , collaboration</w:t>
      </w:r>
      <w:r w:rsidR="009A0A03" w:rsidRPr="00EF65D7">
        <w:t>, customer feedback, and rapid delivery of small, functional pieces</w:t>
      </w:r>
      <w:r w:rsidR="005F68D6" w:rsidRPr="00EF65D7">
        <w:t xml:space="preserve"> of a product. Among </w:t>
      </w:r>
      <w:r w:rsidR="0071316D" w:rsidRPr="00EF65D7">
        <w:t>various agile methodologies , Scrum is the most widely used.</w:t>
      </w:r>
      <w:r w:rsidR="00F07041">
        <w:t xml:space="preserve"> Agile works on </w:t>
      </w:r>
      <w:r w:rsidR="00BE3A99">
        <w:t>12 principles and 4 values</w:t>
      </w:r>
    </w:p>
    <w:p w14:paraId="262F964E" w14:textId="4053E5F9" w:rsidR="00A104B9" w:rsidRPr="00E32CB5" w:rsidRDefault="00A104B9" w:rsidP="00A432F4">
      <w:pPr>
        <w:rPr>
          <w:b/>
          <w:bCs/>
        </w:rPr>
      </w:pPr>
      <w:r w:rsidRPr="00E32CB5">
        <w:rPr>
          <w:b/>
          <w:bCs/>
        </w:rPr>
        <w:t xml:space="preserve">Four </w:t>
      </w:r>
      <w:r w:rsidR="00AC7B72" w:rsidRPr="00E32CB5">
        <w:rPr>
          <w:b/>
          <w:bCs/>
        </w:rPr>
        <w:t>main values of Agile</w:t>
      </w:r>
    </w:p>
    <w:p w14:paraId="3BE4BFA0" w14:textId="37253533" w:rsidR="00AC7B72" w:rsidRDefault="00AC7B72" w:rsidP="00AC7B72">
      <w:pPr>
        <w:pStyle w:val="ListParagraph"/>
        <w:numPr>
          <w:ilvl w:val="0"/>
          <w:numId w:val="19"/>
        </w:numPr>
      </w:pPr>
      <w:r>
        <w:t>Individuals and interactions over processes tools</w:t>
      </w:r>
    </w:p>
    <w:p w14:paraId="47CF9667" w14:textId="444CD1C1" w:rsidR="00AC7B72" w:rsidRDefault="001C12A2" w:rsidP="00AC7B72">
      <w:pPr>
        <w:pStyle w:val="ListParagraph"/>
        <w:numPr>
          <w:ilvl w:val="0"/>
          <w:numId w:val="19"/>
        </w:numPr>
      </w:pPr>
      <w:r>
        <w:t>Working software over comprehensive documentation</w:t>
      </w:r>
    </w:p>
    <w:p w14:paraId="73C2DA98" w14:textId="323F958A" w:rsidR="001C12A2" w:rsidRDefault="001C12A2" w:rsidP="00AC7B72">
      <w:pPr>
        <w:pStyle w:val="ListParagraph"/>
        <w:numPr>
          <w:ilvl w:val="0"/>
          <w:numId w:val="19"/>
        </w:numPr>
      </w:pPr>
      <w:r>
        <w:t>Customer collaboration over contract neg</w:t>
      </w:r>
      <w:r w:rsidR="00E32CB5">
        <w:t>otiation</w:t>
      </w:r>
    </w:p>
    <w:p w14:paraId="7FAD91C1" w14:textId="2DC48168" w:rsidR="00E32CB5" w:rsidRDefault="00E32CB5" w:rsidP="00AC7B72">
      <w:pPr>
        <w:pStyle w:val="ListParagraph"/>
        <w:numPr>
          <w:ilvl w:val="0"/>
          <w:numId w:val="19"/>
        </w:numPr>
      </w:pPr>
      <w:r>
        <w:t>Responding to change over following a plan.</w:t>
      </w:r>
    </w:p>
    <w:p w14:paraId="6E2E84CB" w14:textId="0A214755" w:rsidR="00E32CB5" w:rsidRDefault="00274620" w:rsidP="00E32CB5">
      <w:r>
        <w:t xml:space="preserve">Scrum can be implemented either at the beginning of the project or when you sense that project </w:t>
      </w:r>
      <w:r w:rsidR="00263F81">
        <w:t>is falling behind schedule</w:t>
      </w:r>
    </w:p>
    <w:p w14:paraId="4E570778" w14:textId="77777777" w:rsidR="00A26102" w:rsidRDefault="00A26102" w:rsidP="00E32CB5"/>
    <w:p w14:paraId="03D03B1D" w14:textId="43D1A784" w:rsidR="00A26102" w:rsidRPr="00101CD2" w:rsidRDefault="00A85190" w:rsidP="00E32CB5">
      <w:pPr>
        <w:rPr>
          <w:b/>
          <w:bCs/>
        </w:rPr>
      </w:pPr>
      <w:r w:rsidRPr="00101CD2">
        <w:rPr>
          <w:b/>
          <w:bCs/>
        </w:rPr>
        <w:t>Question 9 – Waterfall RUP Spiral and Scrum Models</w:t>
      </w:r>
    </w:p>
    <w:p w14:paraId="4D92D6B1" w14:textId="5F30BF2D" w:rsidR="00101CD2" w:rsidRDefault="00101CD2" w:rsidP="00E32CB5">
      <w:pPr>
        <w:rPr>
          <w:b/>
          <w:bCs/>
        </w:rPr>
      </w:pPr>
      <w:r w:rsidRPr="00101CD2">
        <w:rPr>
          <w:b/>
          <w:bCs/>
        </w:rPr>
        <w:t>They discussed models in SDLC like waterfall RUP Spiral and Scrum . You put forth your understanding on these models</w:t>
      </w:r>
    </w:p>
    <w:p w14:paraId="6A28E3A8" w14:textId="77777777" w:rsidR="00273547" w:rsidRDefault="00273547" w:rsidP="00E32CB5">
      <w:pPr>
        <w:rPr>
          <w:b/>
          <w:bCs/>
        </w:rPr>
      </w:pPr>
    </w:p>
    <w:p w14:paraId="08CC498D" w14:textId="29FC43D6" w:rsidR="00273547" w:rsidRDefault="00416C9E" w:rsidP="00E32CB5">
      <w:pPr>
        <w:rPr>
          <w:b/>
          <w:bCs/>
        </w:rPr>
      </w:pPr>
      <w:r>
        <w:rPr>
          <w:b/>
          <w:bCs/>
        </w:rPr>
        <w:t>Waterfall</w:t>
      </w:r>
      <w:r w:rsidR="003F708A">
        <w:rPr>
          <w:b/>
          <w:bCs/>
        </w:rPr>
        <w:t>-</w:t>
      </w:r>
      <w:r w:rsidR="00011986">
        <w:rPr>
          <w:b/>
          <w:bCs/>
        </w:rPr>
        <w:t xml:space="preserve"> </w:t>
      </w:r>
      <w:r w:rsidR="000B0405" w:rsidRPr="00DE7DAE">
        <w:t>T</w:t>
      </w:r>
      <w:r w:rsidR="00011986" w:rsidRPr="00DE7DAE">
        <w:t>he waterfall model is one of the earliest and most traditional</w:t>
      </w:r>
      <w:r w:rsidR="0014237C" w:rsidRPr="00DE7DAE">
        <w:t xml:space="preserve"> SDLC models. It is </w:t>
      </w:r>
      <w:r w:rsidR="005B1EFA" w:rsidRPr="00DE7DAE">
        <w:t xml:space="preserve">a </w:t>
      </w:r>
      <w:r w:rsidR="0014237C" w:rsidRPr="00DE7DAE">
        <w:t>linear and sequential</w:t>
      </w:r>
      <w:r w:rsidR="005B1EFA" w:rsidRPr="00DE7DAE">
        <w:t xml:space="preserve"> approach, where the process flows steadily downwards</w:t>
      </w:r>
      <w:r w:rsidR="003A229A" w:rsidRPr="00DE7DAE">
        <w:t xml:space="preserve"> through distinct phases – </w:t>
      </w:r>
      <w:r w:rsidR="00F96C9F" w:rsidRPr="00DE7DAE">
        <w:t>Requirement</w:t>
      </w:r>
      <w:r w:rsidR="003A229A" w:rsidRPr="00DE7DAE">
        <w:t xml:space="preserve"> gathering and analysis, </w:t>
      </w:r>
      <w:r w:rsidR="00F96C9F" w:rsidRPr="00DE7DAE">
        <w:t xml:space="preserve">system design, </w:t>
      </w:r>
      <w:r w:rsidR="001567EC" w:rsidRPr="00DE7DAE">
        <w:t>development (coding)</w:t>
      </w:r>
      <w:r w:rsidR="00F96C9F" w:rsidRPr="00DE7DAE">
        <w:t>, testing , deployment and implementation</w:t>
      </w:r>
      <w:r w:rsidR="001567EC" w:rsidRPr="00DE7DAE">
        <w:t xml:space="preserve">. </w:t>
      </w:r>
      <w:r w:rsidR="00172EC3" w:rsidRPr="00DE7DAE">
        <w:t xml:space="preserve">These are mostly </w:t>
      </w:r>
      <w:r w:rsidR="00C64FE1" w:rsidRPr="00DE7DAE">
        <w:t>suitable for small and well defined projects w</w:t>
      </w:r>
      <w:r w:rsidR="00B2342D" w:rsidRPr="00DE7DAE">
        <w:t xml:space="preserve">ith </w:t>
      </w:r>
      <w:r w:rsidR="00C64FE1" w:rsidRPr="00DE7DAE">
        <w:t xml:space="preserve">the </w:t>
      </w:r>
      <w:r w:rsidR="00B2342D" w:rsidRPr="00DE7DAE">
        <w:t xml:space="preserve">clear </w:t>
      </w:r>
      <w:r w:rsidR="00C64FE1" w:rsidRPr="00DE7DAE">
        <w:t>requirement</w:t>
      </w:r>
      <w:r w:rsidR="00B2342D" w:rsidRPr="00DE7DAE">
        <w:t>.</w:t>
      </w:r>
      <w:r w:rsidR="00F96C9F">
        <w:rPr>
          <w:b/>
          <w:bCs/>
        </w:rPr>
        <w:t xml:space="preserve"> </w:t>
      </w:r>
      <w:r w:rsidR="00BB6187" w:rsidRPr="00FE0445">
        <w:t>And not s</w:t>
      </w:r>
      <w:r w:rsidR="00FE0445" w:rsidRPr="00FE0445">
        <w:t>uitable when requirements may change over time</w:t>
      </w:r>
      <w:r w:rsidR="00DB4724">
        <w:t xml:space="preserve"> or for long and ongoing projects</w:t>
      </w:r>
    </w:p>
    <w:p w14:paraId="3B7183B7" w14:textId="77777777" w:rsidR="00416C9E" w:rsidRDefault="00416C9E" w:rsidP="00E32CB5">
      <w:pPr>
        <w:rPr>
          <w:b/>
          <w:bCs/>
        </w:rPr>
      </w:pPr>
    </w:p>
    <w:p w14:paraId="2A965D38" w14:textId="48CBFF0F" w:rsidR="00416C9E" w:rsidRDefault="00416C9E" w:rsidP="00E32CB5">
      <w:r>
        <w:rPr>
          <w:b/>
          <w:bCs/>
        </w:rPr>
        <w:t>V model</w:t>
      </w:r>
      <w:r w:rsidR="004C0E60">
        <w:rPr>
          <w:b/>
          <w:bCs/>
        </w:rPr>
        <w:t xml:space="preserve">- </w:t>
      </w:r>
      <w:r w:rsidR="00CB1D0D" w:rsidRPr="00A76065">
        <w:t xml:space="preserve">The V model is an </w:t>
      </w:r>
      <w:r w:rsidR="003A3293" w:rsidRPr="00A76065">
        <w:t>extension</w:t>
      </w:r>
      <w:r w:rsidR="00CB1D0D" w:rsidRPr="00A76065">
        <w:t xml:space="preserve"> of the waterfall model</w:t>
      </w:r>
      <w:r w:rsidR="003A3293" w:rsidRPr="00A76065">
        <w:t xml:space="preserve">, and it emphasises a corresponding </w:t>
      </w:r>
      <w:r w:rsidR="002C3FCD" w:rsidRPr="00A76065">
        <w:t xml:space="preserve">testing phase for each development stage. Its called the V model because the </w:t>
      </w:r>
      <w:r w:rsidR="0088279A" w:rsidRPr="00A76065">
        <w:t xml:space="preserve">process is shaped like the letter </w:t>
      </w:r>
      <w:r w:rsidR="00171EB4" w:rsidRPr="00A76065">
        <w:t>V,</w:t>
      </w:r>
      <w:r w:rsidR="0088279A" w:rsidRPr="00A76065">
        <w:t xml:space="preserve"> where the left side represents </w:t>
      </w:r>
      <w:r w:rsidR="00CC1422" w:rsidRPr="00A76065">
        <w:t>development and right side represents testing (validation)</w:t>
      </w:r>
      <w:r w:rsidR="00782896">
        <w:t>.</w:t>
      </w:r>
    </w:p>
    <w:p w14:paraId="579BA8B6" w14:textId="6ED6B3E4" w:rsidR="00782896" w:rsidRDefault="00782896" w:rsidP="00E32CB5">
      <w:pPr>
        <w:rPr>
          <w:b/>
          <w:bCs/>
        </w:rPr>
      </w:pPr>
      <w:r>
        <w:t xml:space="preserve">Testing is planned </w:t>
      </w:r>
      <w:r w:rsidR="00171EB4">
        <w:t>early,</w:t>
      </w:r>
      <w:r>
        <w:t xml:space="preserve"> reducing </w:t>
      </w:r>
      <w:r w:rsidR="00785BFB">
        <w:t xml:space="preserve">bugs later. Its is suitable for small to medium sized projects with clear </w:t>
      </w:r>
      <w:r w:rsidR="00171EB4">
        <w:t>requirements. It</w:t>
      </w:r>
      <w:r w:rsidR="00F379E8">
        <w:t xml:space="preserve"> is not flexible</w:t>
      </w:r>
      <w:r w:rsidR="00171EB4">
        <w:t xml:space="preserve"> as changes are hard to implement once the process starts.</w:t>
      </w:r>
      <w:r w:rsidR="00EA3285">
        <w:t xml:space="preserve"> </w:t>
      </w:r>
      <w:r w:rsidR="00240CBD">
        <w:t>Since the begin</w:t>
      </w:r>
      <w:r w:rsidR="00EA3285">
        <w:t>ning the requirements needs to be clear and stable</w:t>
      </w:r>
      <w:r w:rsidR="00C52754">
        <w:t>.</w:t>
      </w:r>
    </w:p>
    <w:p w14:paraId="772AA2B8" w14:textId="77777777" w:rsidR="00416C9E" w:rsidRDefault="00416C9E" w:rsidP="00E32CB5">
      <w:pPr>
        <w:rPr>
          <w:b/>
          <w:bCs/>
        </w:rPr>
      </w:pPr>
    </w:p>
    <w:p w14:paraId="65CE213F" w14:textId="14D2EE5C" w:rsidR="00416C9E" w:rsidRPr="007C281B" w:rsidRDefault="00416C9E" w:rsidP="00E32CB5">
      <w:r>
        <w:rPr>
          <w:b/>
          <w:bCs/>
        </w:rPr>
        <w:t>Spiral</w:t>
      </w:r>
      <w:r w:rsidR="007B1275">
        <w:rPr>
          <w:b/>
          <w:bCs/>
        </w:rPr>
        <w:t xml:space="preserve">- </w:t>
      </w:r>
      <w:r w:rsidR="005A69F3" w:rsidRPr="007C281B">
        <w:t>The Spiral Model is a risk driven software development model</w:t>
      </w:r>
      <w:r w:rsidR="00135C89" w:rsidRPr="007C281B">
        <w:t xml:space="preserve">. </w:t>
      </w:r>
      <w:r w:rsidR="007C281B" w:rsidRPr="007C281B">
        <w:t>Development</w:t>
      </w:r>
      <w:r w:rsidR="00135C89" w:rsidRPr="007C281B">
        <w:t xml:space="preserve"> process </w:t>
      </w:r>
      <w:r w:rsidR="00C255BD" w:rsidRPr="007C281B">
        <w:t>is represented as a spiral with many loops(phases).</w:t>
      </w:r>
      <w:r w:rsidR="003E71B4" w:rsidRPr="007C281B">
        <w:t xml:space="preserve"> Phases includes- Planning, risk Analysis, </w:t>
      </w:r>
      <w:r w:rsidR="003E71B4" w:rsidRPr="007C281B">
        <w:lastRenderedPageBreak/>
        <w:t>engineering and evaluation</w:t>
      </w:r>
      <w:r w:rsidR="00287ABE" w:rsidRPr="007C281B">
        <w:t xml:space="preserve">. </w:t>
      </w:r>
      <w:r w:rsidR="003E71B4" w:rsidRPr="007C281B">
        <w:t xml:space="preserve"> </w:t>
      </w:r>
      <w:r w:rsidR="00DE4C1B">
        <w:t>This model is suitable for large and complex projects</w:t>
      </w:r>
      <w:r w:rsidR="00695235">
        <w:t xml:space="preserve"> as it is flexible in nature and allows changes throughout the process</w:t>
      </w:r>
      <w:r w:rsidR="00824B72">
        <w:t xml:space="preserve">.  AT the same time its expensive </w:t>
      </w:r>
      <w:r w:rsidR="004E38EE">
        <w:t>due to intense risk analysis and complicated to manage at the same time.</w:t>
      </w:r>
    </w:p>
    <w:p w14:paraId="3F6BC0E9" w14:textId="77777777" w:rsidR="00416C9E" w:rsidRDefault="00416C9E" w:rsidP="00E32CB5">
      <w:pPr>
        <w:rPr>
          <w:b/>
          <w:bCs/>
        </w:rPr>
      </w:pPr>
    </w:p>
    <w:p w14:paraId="2913EFEE" w14:textId="3169CBB6" w:rsidR="00416C9E" w:rsidRDefault="00416C9E" w:rsidP="00E32CB5">
      <w:r>
        <w:rPr>
          <w:b/>
          <w:bCs/>
        </w:rPr>
        <w:t>Scrum</w:t>
      </w:r>
      <w:r w:rsidR="00CB2AF0">
        <w:rPr>
          <w:b/>
          <w:bCs/>
        </w:rPr>
        <w:t xml:space="preserve">- </w:t>
      </w:r>
      <w:r w:rsidR="00CB2AF0" w:rsidRPr="00667582">
        <w:t xml:space="preserve">Scrum is an Agile Framework used for developing, delivering and maintaining </w:t>
      </w:r>
      <w:r w:rsidR="00C81020" w:rsidRPr="00667582">
        <w:t xml:space="preserve">complex products, especially software. It emphasis on </w:t>
      </w:r>
      <w:r w:rsidR="00667582">
        <w:t>f</w:t>
      </w:r>
      <w:r w:rsidR="00667582" w:rsidRPr="00667582">
        <w:t>lexibility</w:t>
      </w:r>
      <w:r w:rsidR="00667582" w:rsidRPr="00EF65D7">
        <w:t>, collaboration, customer feedback, and rapid delivery of small, functional pieces of a product.</w:t>
      </w:r>
    </w:p>
    <w:p w14:paraId="4D905B23" w14:textId="2A0C997E" w:rsidR="0080680C" w:rsidRPr="00FD24D1" w:rsidRDefault="0080680C" w:rsidP="00E32CB5">
      <w:pPr>
        <w:rPr>
          <w:b/>
          <w:bCs/>
          <w:i/>
          <w:iCs/>
          <w:u w:val="single"/>
        </w:rPr>
      </w:pPr>
      <w:r w:rsidRPr="00FD24D1">
        <w:rPr>
          <w:b/>
          <w:bCs/>
          <w:i/>
          <w:iCs/>
          <w:u w:val="single"/>
        </w:rPr>
        <w:t>Scrum Roles</w:t>
      </w:r>
    </w:p>
    <w:p w14:paraId="70C6BBDA" w14:textId="6C71F38B" w:rsidR="00721461" w:rsidRDefault="00721461" w:rsidP="00E32CB5">
      <w:r w:rsidRPr="00FD24D1">
        <w:rPr>
          <w:b/>
          <w:bCs/>
          <w:i/>
          <w:iCs/>
        </w:rPr>
        <w:t>Scrum team</w:t>
      </w:r>
      <w:r>
        <w:t xml:space="preserve">- Comprises of BA, tester, Developers </w:t>
      </w:r>
      <w:r w:rsidR="00FD24D1">
        <w:t>. Average team size should be 7-8.</w:t>
      </w:r>
    </w:p>
    <w:p w14:paraId="0C50103B" w14:textId="1EF3719A" w:rsidR="00FD24D1" w:rsidRDefault="008234B3" w:rsidP="00E32CB5">
      <w:r w:rsidRPr="00256397">
        <w:rPr>
          <w:b/>
          <w:bCs/>
        </w:rPr>
        <w:t>Product Owner</w:t>
      </w:r>
      <w:r w:rsidR="00D02AD5">
        <w:t xml:space="preserve">: </w:t>
      </w:r>
      <w:r w:rsidR="00593420">
        <w:t xml:space="preserve">is responsible for how the product has to be. He </w:t>
      </w:r>
      <w:r w:rsidR="00871AC1">
        <w:t>regularly</w:t>
      </w:r>
      <w:r w:rsidR="00593420">
        <w:t xml:space="preserve"> interacts with BA and customers</w:t>
      </w:r>
      <w:r w:rsidR="00AF097C">
        <w:t>.</w:t>
      </w:r>
      <w:r w:rsidR="0067222C">
        <w:t xml:space="preserve"> Represents stakeholders .</w:t>
      </w:r>
    </w:p>
    <w:p w14:paraId="2F5B8002" w14:textId="6228EAA2" w:rsidR="00A972C3" w:rsidRPr="00256397" w:rsidRDefault="0067222C" w:rsidP="00E32CB5">
      <w:r w:rsidRPr="00256397">
        <w:rPr>
          <w:b/>
          <w:bCs/>
        </w:rPr>
        <w:t>Scrum Master</w:t>
      </w:r>
      <w:r w:rsidR="00FE0935">
        <w:t xml:space="preserve">: he will monitor the </w:t>
      </w:r>
      <w:r w:rsidR="009327CF">
        <w:t xml:space="preserve">performance of the team within the sprint. Facilitates Scrum process </w:t>
      </w:r>
      <w:r w:rsidR="00591E08">
        <w:t>and coaches the team</w:t>
      </w:r>
      <w:r w:rsidR="006D7EF3">
        <w:t>.</w:t>
      </w:r>
    </w:p>
    <w:p w14:paraId="415FCFC5" w14:textId="77777777" w:rsidR="00416C9E" w:rsidRDefault="00416C9E" w:rsidP="00E32CB5">
      <w:pPr>
        <w:rPr>
          <w:b/>
          <w:bCs/>
        </w:rPr>
      </w:pPr>
    </w:p>
    <w:p w14:paraId="41B09398" w14:textId="61635986" w:rsidR="00416C9E" w:rsidRDefault="00416C9E" w:rsidP="00E32CB5">
      <w:r>
        <w:rPr>
          <w:b/>
          <w:bCs/>
        </w:rPr>
        <w:t>RUP</w:t>
      </w:r>
      <w:r w:rsidR="00432665">
        <w:rPr>
          <w:b/>
          <w:bCs/>
        </w:rPr>
        <w:t>-</w:t>
      </w:r>
      <w:r w:rsidR="00432665" w:rsidRPr="00432665">
        <w:t xml:space="preserve"> </w:t>
      </w:r>
      <w:r w:rsidR="00432665">
        <w:t>Rational Unified process is an iterative software development process created by IBM in Feb-2003.</w:t>
      </w:r>
      <w:r w:rsidR="0099698B">
        <w:t>It is a structured and iterative approach that provides discip</w:t>
      </w:r>
      <w:r w:rsidR="00C756BA">
        <w:t>line , roles and activities for building high quality software</w:t>
      </w:r>
      <w:r w:rsidR="00C16BE2">
        <w:t xml:space="preserve">. RUP is use- case driven, architecture- centric, and </w:t>
      </w:r>
      <w:r w:rsidR="00C5702C">
        <w:t>incrementally developed.</w:t>
      </w:r>
      <w:r w:rsidR="00960CCC">
        <w:t xml:space="preserve"> 4 Phases of </w:t>
      </w:r>
      <w:r w:rsidR="00701540">
        <w:t>Product life cycle is inception, Elaboration, construction and Transition</w:t>
      </w:r>
      <w:r w:rsidR="00334592">
        <w:t xml:space="preserve">. </w:t>
      </w:r>
    </w:p>
    <w:p w14:paraId="10D90EB7" w14:textId="767057E2" w:rsidR="00334592" w:rsidRPr="00101CD2" w:rsidRDefault="00334592" w:rsidP="00E32CB5">
      <w:pPr>
        <w:rPr>
          <w:b/>
          <w:bCs/>
        </w:rPr>
      </w:pPr>
      <w:r>
        <w:t xml:space="preserve">Mostly suitable for </w:t>
      </w:r>
      <w:r w:rsidR="00A013D4">
        <w:t>large an</w:t>
      </w:r>
      <w:r w:rsidR="009921F5">
        <w:t xml:space="preserve">d </w:t>
      </w:r>
      <w:r w:rsidR="00A013D4">
        <w:t>complex systems</w:t>
      </w:r>
      <w:r w:rsidR="009921F5">
        <w:t xml:space="preserve">. Emphasizes on architecture and risk mitigation </w:t>
      </w:r>
      <w:r w:rsidR="00734611">
        <w:t>and needs experienced team.</w:t>
      </w:r>
    </w:p>
    <w:p w14:paraId="367E7A7D" w14:textId="77777777" w:rsidR="00A26102" w:rsidRDefault="00A26102" w:rsidP="00E32CB5"/>
    <w:p w14:paraId="529AB01D" w14:textId="77777777" w:rsidR="00A26102" w:rsidRDefault="00A26102" w:rsidP="00E32CB5"/>
    <w:p w14:paraId="5F8073A5" w14:textId="77777777" w:rsidR="00A26102" w:rsidRDefault="00A26102" w:rsidP="00E32CB5"/>
    <w:p w14:paraId="2D1911A7" w14:textId="77777777" w:rsidR="00A26102" w:rsidRDefault="00A26102" w:rsidP="00E32CB5"/>
    <w:p w14:paraId="2DB7A46C" w14:textId="77777777" w:rsidR="00A26102" w:rsidRDefault="00A26102" w:rsidP="00E32CB5"/>
    <w:p w14:paraId="156A1F4A" w14:textId="77777777" w:rsidR="00A26102" w:rsidRDefault="00A26102" w:rsidP="00E32CB5"/>
    <w:p w14:paraId="46A54070" w14:textId="77777777" w:rsidR="00A26102" w:rsidRDefault="00A26102" w:rsidP="00E32CB5"/>
    <w:p w14:paraId="10FBFD39" w14:textId="77777777" w:rsidR="00A26102" w:rsidRDefault="00A26102" w:rsidP="00E32CB5"/>
    <w:p w14:paraId="39CA9CF5" w14:textId="77777777" w:rsidR="00A26102" w:rsidRDefault="00A26102" w:rsidP="00E32CB5"/>
    <w:p w14:paraId="17F0D383" w14:textId="77777777" w:rsidR="00BE5C1A" w:rsidRDefault="00BE5C1A" w:rsidP="00E32CB5"/>
    <w:p w14:paraId="025E6905" w14:textId="6FAB4130" w:rsidR="00A26102" w:rsidRDefault="00A26102" w:rsidP="00E32CB5">
      <w:pPr>
        <w:rPr>
          <w:b/>
          <w:bCs/>
        </w:rPr>
      </w:pPr>
      <w:r w:rsidRPr="00E85553">
        <w:rPr>
          <w:b/>
          <w:bCs/>
        </w:rPr>
        <w:lastRenderedPageBreak/>
        <w:t>Question 10 – Waterfall Vs V-Model -</w:t>
      </w:r>
      <w:r w:rsidR="00E85553" w:rsidRPr="00E85553">
        <w:rPr>
          <w:b/>
          <w:bCs/>
        </w:rPr>
        <w:t>Write down the differences between waterfall model and V model.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14"/>
        <w:gridCol w:w="5202"/>
      </w:tblGrid>
      <w:tr w:rsidR="00257F59" w:rsidRPr="00257F59" w14:paraId="268579FC" w14:textId="77777777" w:rsidTr="00257F59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C6C077" w14:textId="77777777" w:rsidR="00257F59" w:rsidRPr="00257F59" w:rsidRDefault="00257F59" w:rsidP="00257F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57F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Waterfall Model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D28002" w14:textId="77777777" w:rsidR="00257F59" w:rsidRPr="00257F59" w:rsidRDefault="00257F59" w:rsidP="00257F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57F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V- Model</w:t>
            </w:r>
          </w:p>
        </w:tc>
      </w:tr>
      <w:tr w:rsidR="00257F59" w:rsidRPr="00257F59" w14:paraId="6DC897E5" w14:textId="77777777" w:rsidTr="00257F59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874C" w14:textId="77777777" w:rsidR="00257F59" w:rsidRPr="00257F59" w:rsidRDefault="00257F59" w:rsidP="0025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57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Testing starts after coding at a later stage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5048" w14:textId="77777777" w:rsidR="00257F59" w:rsidRPr="00257F59" w:rsidRDefault="00257F59" w:rsidP="0025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57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Testing starts at an initial stage</w:t>
            </w:r>
          </w:p>
        </w:tc>
      </w:tr>
      <w:tr w:rsidR="00257F59" w:rsidRPr="00257F59" w14:paraId="421E5B6A" w14:textId="77777777" w:rsidTr="00257F59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1FCE" w14:textId="77777777" w:rsidR="00257F59" w:rsidRPr="00257F59" w:rsidRDefault="00257F59" w:rsidP="0025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57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Involved low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062A" w14:textId="77777777" w:rsidR="00257F59" w:rsidRPr="00257F59" w:rsidRDefault="00257F59" w:rsidP="0025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57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Costwise Expensive </w:t>
            </w:r>
          </w:p>
        </w:tc>
      </w:tr>
      <w:tr w:rsidR="00257F59" w:rsidRPr="00257F59" w14:paraId="45EEFD60" w14:textId="77777777" w:rsidTr="00257F59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C98D" w14:textId="77777777" w:rsidR="00257F59" w:rsidRPr="00257F59" w:rsidRDefault="00257F59" w:rsidP="0025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57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Its more rigid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EA1B" w14:textId="77777777" w:rsidR="00257F59" w:rsidRPr="00257F59" w:rsidRDefault="00257F59" w:rsidP="0025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57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Its Slightly more structured</w:t>
            </w:r>
          </w:p>
        </w:tc>
      </w:tr>
      <w:tr w:rsidR="00257F59" w:rsidRPr="00257F59" w14:paraId="395CB689" w14:textId="77777777" w:rsidTr="00257F59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378B" w14:textId="77777777" w:rsidR="00257F59" w:rsidRPr="00257F59" w:rsidRDefault="00257F59" w:rsidP="0025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57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Risk Management is done late in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D060" w14:textId="77777777" w:rsidR="00257F59" w:rsidRPr="00257F59" w:rsidRDefault="00257F59" w:rsidP="0025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57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Risk Management is done early due to early test planning</w:t>
            </w:r>
          </w:p>
        </w:tc>
      </w:tr>
      <w:tr w:rsidR="00257F59" w:rsidRPr="00257F59" w14:paraId="73847727" w14:textId="77777777" w:rsidTr="00257F59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806F" w14:textId="77777777" w:rsidR="00257F59" w:rsidRPr="00257F59" w:rsidRDefault="00257F59" w:rsidP="0025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57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Best use in Small simple, low risk project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F3EC" w14:textId="77777777" w:rsidR="00257F59" w:rsidRPr="00257F59" w:rsidRDefault="00257F59" w:rsidP="0025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57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best use in complex, high quality requirement project</w:t>
            </w:r>
          </w:p>
        </w:tc>
      </w:tr>
      <w:tr w:rsidR="00257F59" w:rsidRPr="00257F59" w14:paraId="0B4F6846" w14:textId="77777777" w:rsidTr="00257F59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0BE1" w14:textId="77777777" w:rsidR="00257F59" w:rsidRPr="00257F59" w:rsidRDefault="00257F59" w:rsidP="0025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57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Parallel development testing not possible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8232" w14:textId="77777777" w:rsidR="00257F59" w:rsidRPr="00257F59" w:rsidRDefault="00257F59" w:rsidP="0025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57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Parallel development testing is possible</w:t>
            </w:r>
          </w:p>
        </w:tc>
      </w:tr>
      <w:tr w:rsidR="00257F59" w:rsidRPr="00257F59" w14:paraId="6E945CAD" w14:textId="77777777" w:rsidTr="00257F59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EA13" w14:textId="77777777" w:rsidR="00257F59" w:rsidRPr="00257F59" w:rsidRDefault="00257F59" w:rsidP="0025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57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Move in a Liner 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878E" w14:textId="77777777" w:rsidR="00257F59" w:rsidRPr="00257F59" w:rsidRDefault="00257F59" w:rsidP="0025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57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Don’t move in liner way</w:t>
            </w:r>
          </w:p>
        </w:tc>
      </w:tr>
      <w:tr w:rsidR="00257F59" w:rsidRPr="00257F59" w14:paraId="6AB0B914" w14:textId="77777777" w:rsidTr="00257F59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5E72" w14:textId="77777777" w:rsidR="00257F59" w:rsidRPr="00257F59" w:rsidRDefault="00257F59" w:rsidP="0025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57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Less customer involvement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1029" w14:textId="3F9E3290" w:rsidR="00257F59" w:rsidRPr="00257F59" w:rsidRDefault="00257F59" w:rsidP="00257F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57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More Customer </w:t>
            </w:r>
            <w:r w:rsidRPr="00257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Involvement</w:t>
            </w:r>
            <w:r w:rsidRPr="00257F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</w:p>
        </w:tc>
      </w:tr>
    </w:tbl>
    <w:p w14:paraId="7C016CF5" w14:textId="77777777" w:rsidR="00E85553" w:rsidRDefault="00E85553" w:rsidP="00E32CB5">
      <w:pPr>
        <w:rPr>
          <w:b/>
          <w:bCs/>
        </w:rPr>
      </w:pPr>
    </w:p>
    <w:p w14:paraId="7C6F0072" w14:textId="77777777" w:rsidR="00930CC0" w:rsidRDefault="00930CC0" w:rsidP="00E32CB5">
      <w:pPr>
        <w:rPr>
          <w:b/>
          <w:bCs/>
        </w:rPr>
      </w:pPr>
    </w:p>
    <w:p w14:paraId="12F2592A" w14:textId="0F1F4E3B" w:rsidR="00930CC0" w:rsidRDefault="009A3849" w:rsidP="00E32CB5">
      <w:pPr>
        <w:rPr>
          <w:b/>
          <w:bCs/>
        </w:rPr>
      </w:pPr>
      <w:r w:rsidRPr="009A3849">
        <w:rPr>
          <w:b/>
          <w:bCs/>
        </w:rPr>
        <w:t>Question 11 – Justify your choice</w:t>
      </w:r>
    </w:p>
    <w:p w14:paraId="77DF6C86" w14:textId="4A0DC417" w:rsidR="00930CC0" w:rsidRDefault="003105C1" w:rsidP="00E32CB5">
      <w:pPr>
        <w:rPr>
          <w:b/>
          <w:bCs/>
        </w:rPr>
      </w:pPr>
      <w:r w:rsidRPr="003105C1">
        <w:rPr>
          <w:b/>
          <w:bCs/>
        </w:rPr>
        <w:t>As a BA, state your reason for choosing one model for this project</w:t>
      </w:r>
    </w:p>
    <w:p w14:paraId="34D1025E" w14:textId="0E422DF6" w:rsidR="0005269A" w:rsidRPr="00302BBE" w:rsidRDefault="00C42A61" w:rsidP="00E32CB5">
      <w:r w:rsidRPr="00302BBE">
        <w:t xml:space="preserve">As a BA , choosing the right software </w:t>
      </w:r>
      <w:r w:rsidR="00664279" w:rsidRPr="00302BBE">
        <w:t xml:space="preserve">development model is crucial for the success of e-commerce </w:t>
      </w:r>
      <w:r w:rsidR="00A71FF1" w:rsidRPr="00302BBE">
        <w:t xml:space="preserve">Application . According to me recommended model </w:t>
      </w:r>
      <w:r w:rsidR="004801A3" w:rsidRPr="00302BBE">
        <w:t>can be Agile Scrum which will be most suitable as</w:t>
      </w:r>
    </w:p>
    <w:p w14:paraId="785DCDE5" w14:textId="6877C55B" w:rsidR="004801A3" w:rsidRPr="00302BBE" w:rsidRDefault="0095555B" w:rsidP="0095555B">
      <w:pPr>
        <w:pStyle w:val="ListParagraph"/>
        <w:numPr>
          <w:ilvl w:val="0"/>
          <w:numId w:val="20"/>
        </w:numPr>
      </w:pPr>
      <w:r w:rsidRPr="00302BBE">
        <w:t xml:space="preserve">Farmers and suppliers may give feedback during development </w:t>
      </w:r>
      <w:r w:rsidR="00340135" w:rsidRPr="00302BBE">
        <w:t>, Agile supports evolving needs easily .</w:t>
      </w:r>
    </w:p>
    <w:p w14:paraId="50C215F1" w14:textId="148978E6" w:rsidR="00340135" w:rsidRPr="00302BBE" w:rsidRDefault="00F14020" w:rsidP="0095555B">
      <w:pPr>
        <w:pStyle w:val="ListParagraph"/>
        <w:numPr>
          <w:ilvl w:val="0"/>
          <w:numId w:val="20"/>
        </w:numPr>
      </w:pPr>
      <w:r w:rsidRPr="00302BBE">
        <w:t xml:space="preserve">Risk reduction </w:t>
      </w:r>
      <w:r w:rsidR="00AA7D01" w:rsidRPr="00302BBE">
        <w:t>–</w:t>
      </w:r>
      <w:r w:rsidRPr="00302BBE">
        <w:t xml:space="preserve"> </w:t>
      </w:r>
      <w:r w:rsidR="004962DF" w:rsidRPr="00302BBE">
        <w:t>Continuous</w:t>
      </w:r>
      <w:r w:rsidR="00AA7D01" w:rsidRPr="00302BBE">
        <w:t xml:space="preserve"> testing and stakeholder feedback help catch issues </w:t>
      </w:r>
      <w:r w:rsidR="00302BBE">
        <w:t>ear</w:t>
      </w:r>
      <w:r w:rsidR="00AA7D01" w:rsidRPr="00302BBE">
        <w:t>ly</w:t>
      </w:r>
      <w:r w:rsidR="00302BBE">
        <w:t>,</w:t>
      </w:r>
      <w:r w:rsidR="003147C9">
        <w:t xml:space="preserve"> </w:t>
      </w:r>
      <w:r w:rsidR="00AA7D01" w:rsidRPr="00302BBE">
        <w:t>avoiding major failures later in the cycle</w:t>
      </w:r>
      <w:r w:rsidR="00A271D2">
        <w:t xml:space="preserve"> considering the seasonal nature of business.</w:t>
      </w:r>
    </w:p>
    <w:p w14:paraId="5B632916" w14:textId="111C3D74" w:rsidR="00B72181" w:rsidRPr="00DE3E03" w:rsidRDefault="003147C9" w:rsidP="0095555B">
      <w:pPr>
        <w:pStyle w:val="ListParagraph"/>
        <w:numPr>
          <w:ilvl w:val="0"/>
          <w:numId w:val="20"/>
        </w:numPr>
      </w:pPr>
      <w:r w:rsidRPr="00DE3E03">
        <w:t xml:space="preserve">Regular Sprint reviews allow stakeholders to see and shape </w:t>
      </w:r>
      <w:r w:rsidR="00525BA2" w:rsidRPr="00DE3E03">
        <w:t xml:space="preserve">the product as it grows and team can improve </w:t>
      </w:r>
      <w:r w:rsidR="00DE3E03" w:rsidRPr="00DE3E03">
        <w:t>with each sprints, making development more efficient over time</w:t>
      </w:r>
    </w:p>
    <w:p w14:paraId="0803336E" w14:textId="77777777" w:rsidR="003105C1" w:rsidRDefault="003105C1" w:rsidP="00E32CB5">
      <w:pPr>
        <w:rPr>
          <w:b/>
          <w:bCs/>
        </w:rPr>
      </w:pPr>
    </w:p>
    <w:p w14:paraId="253D6192" w14:textId="77777777" w:rsidR="00B3345F" w:rsidRDefault="00B3345F" w:rsidP="00E32CB5">
      <w:pPr>
        <w:rPr>
          <w:b/>
          <w:bCs/>
        </w:rPr>
      </w:pPr>
    </w:p>
    <w:p w14:paraId="05C70302" w14:textId="77777777" w:rsidR="00B3345F" w:rsidRDefault="00B3345F" w:rsidP="00E32CB5">
      <w:pPr>
        <w:rPr>
          <w:b/>
          <w:bCs/>
        </w:rPr>
      </w:pPr>
    </w:p>
    <w:p w14:paraId="102938DC" w14:textId="77777777" w:rsidR="00B3345F" w:rsidRDefault="00B3345F" w:rsidP="00E32CB5">
      <w:pPr>
        <w:rPr>
          <w:b/>
          <w:bCs/>
        </w:rPr>
      </w:pPr>
    </w:p>
    <w:p w14:paraId="29262D97" w14:textId="77777777" w:rsidR="00B3345F" w:rsidRDefault="00B3345F" w:rsidP="00E32CB5">
      <w:pPr>
        <w:rPr>
          <w:b/>
          <w:bCs/>
        </w:rPr>
      </w:pPr>
    </w:p>
    <w:p w14:paraId="49C40315" w14:textId="77777777" w:rsidR="00B3345F" w:rsidRDefault="00B3345F" w:rsidP="00E32CB5">
      <w:pPr>
        <w:rPr>
          <w:b/>
          <w:bCs/>
        </w:rPr>
      </w:pPr>
    </w:p>
    <w:p w14:paraId="2C255F71" w14:textId="77777777" w:rsidR="00B3345F" w:rsidRDefault="00B3345F" w:rsidP="00E32CB5">
      <w:pPr>
        <w:rPr>
          <w:b/>
          <w:bCs/>
        </w:rPr>
      </w:pPr>
    </w:p>
    <w:p w14:paraId="00BB4C0F" w14:textId="77777777" w:rsidR="00B3345F" w:rsidRDefault="00B3345F" w:rsidP="00E32CB5">
      <w:pPr>
        <w:rPr>
          <w:b/>
          <w:bCs/>
        </w:rPr>
      </w:pPr>
    </w:p>
    <w:p w14:paraId="00E99530" w14:textId="30CB424D" w:rsidR="003105C1" w:rsidRDefault="003105C1" w:rsidP="00E32CB5">
      <w:pPr>
        <w:rPr>
          <w:b/>
          <w:bCs/>
        </w:rPr>
      </w:pPr>
      <w:r w:rsidRPr="003105C1">
        <w:rPr>
          <w:b/>
          <w:bCs/>
        </w:rPr>
        <w:t>Question 12 – Gantt Chart -</w:t>
      </w:r>
    </w:p>
    <w:p w14:paraId="0286D48B" w14:textId="7D26429F" w:rsidR="00930CC0" w:rsidRDefault="003105C1" w:rsidP="00E32CB5">
      <w:pPr>
        <w:rPr>
          <w:b/>
          <w:bCs/>
        </w:rPr>
      </w:pPr>
      <w:r w:rsidRPr="003105C1">
        <w:rPr>
          <w:b/>
          <w:bCs/>
        </w:rPr>
        <w:t xml:space="preserve">The Committee of Mr. Henry, Mr Pandu, and Mr Dooku discussed with Mr Karthik and finalised on the V Model approach (RG, RA, Design, D1, T1, D2, T2, D3, T3, D4, T4 and UAT) Mr </w:t>
      </w:r>
      <w:proofErr w:type="spellStart"/>
      <w:r w:rsidRPr="003105C1">
        <w:rPr>
          <w:b/>
          <w:bCs/>
        </w:rPr>
        <w:t>Vandanam</w:t>
      </w:r>
      <w:proofErr w:type="spellEnd"/>
      <w:r w:rsidRPr="003105C1">
        <w:rPr>
          <w:b/>
          <w:bCs/>
        </w:rPr>
        <w:t xml:space="preserve"> is mapped as a PM to this project. He studies this Project and Prepares a Gantt chart with V Model (RG, RA, Design, D1, T1, D2, T2, D3, T3, D4, T4 and UAT) as development process and the Resources are PM, BA, Java Developers, testers, DB Admin, NW Admin</w:t>
      </w:r>
    </w:p>
    <w:p w14:paraId="24D8A977" w14:textId="77777777" w:rsidR="00930CC0" w:rsidRDefault="00930CC0" w:rsidP="00E32CB5">
      <w:pPr>
        <w:rPr>
          <w:b/>
          <w:bCs/>
        </w:rPr>
      </w:pPr>
    </w:p>
    <w:tbl>
      <w:tblPr>
        <w:tblW w:w="11474" w:type="dxa"/>
        <w:tblInd w:w="-1240" w:type="dxa"/>
        <w:tblLayout w:type="fixed"/>
        <w:tblLook w:val="04A0" w:firstRow="1" w:lastRow="0" w:firstColumn="1" w:lastColumn="0" w:noHBand="0" w:noVBand="1"/>
      </w:tblPr>
      <w:tblGrid>
        <w:gridCol w:w="1820"/>
        <w:gridCol w:w="960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 w:rsidR="000D7C1A" w:rsidRPr="000D7C1A" w14:paraId="5FB9AD20" w14:textId="77777777" w:rsidTr="000D7C1A">
        <w:trPr>
          <w:trHeight w:val="300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56C0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Resources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D712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Week 1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A6C7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Week10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06F2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Week20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45E9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Week29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C6E0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Week38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40F0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Week46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0E8D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Week55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2F7C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Week65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700D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Week73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B91EA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Week78</w:t>
            </w:r>
          </w:p>
        </w:tc>
      </w:tr>
      <w:tr w:rsidR="000D7C1A" w:rsidRPr="000D7C1A" w14:paraId="1E391E78" w14:textId="77777777" w:rsidTr="000D7C1A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8CD9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Project Manager</w:t>
            </w:r>
          </w:p>
        </w:tc>
        <w:tc>
          <w:tcPr>
            <w:tcW w:w="96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4546A"/>
            <w:noWrap/>
            <w:vAlign w:val="bottom"/>
            <w:hideMark/>
          </w:tcPr>
          <w:p w14:paraId="61AF5412" w14:textId="77777777" w:rsidR="000D7C1A" w:rsidRPr="000D7C1A" w:rsidRDefault="000D7C1A" w:rsidP="000D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0D7C1A" w:rsidRPr="000D7C1A" w14:paraId="7342468F" w14:textId="77777777" w:rsidTr="000D7C1A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929A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C97A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3B9D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DE42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7D4B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6EB4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BBAB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6583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3CFD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8D0E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F0F15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D7C1A" w:rsidRPr="000D7C1A" w14:paraId="6C1FA11F" w14:textId="77777777" w:rsidTr="000D7C1A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C30D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Business Analyst</w:t>
            </w:r>
          </w:p>
        </w:tc>
        <w:tc>
          <w:tcPr>
            <w:tcW w:w="96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35DCA12A" w14:textId="77777777" w:rsidR="000D7C1A" w:rsidRPr="000D7C1A" w:rsidRDefault="000D7C1A" w:rsidP="000D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0D7C1A" w:rsidRPr="000D7C1A" w14:paraId="1D61F2A1" w14:textId="77777777" w:rsidTr="000D7C1A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0C70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E6FF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BB53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2E33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4C92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420C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AB5E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E2EE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9DA0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EE45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8C388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D7C1A" w:rsidRPr="000D7C1A" w14:paraId="03C03F39" w14:textId="77777777" w:rsidTr="000D7C1A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C322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Java Developer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D57A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9944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7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0000"/>
            <w:noWrap/>
            <w:vAlign w:val="bottom"/>
            <w:hideMark/>
          </w:tcPr>
          <w:p w14:paraId="74F9876A" w14:textId="77777777" w:rsidR="000D7C1A" w:rsidRPr="000D7C1A" w:rsidRDefault="000D7C1A" w:rsidP="000D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CD2D0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D7C1A" w:rsidRPr="000D7C1A" w14:paraId="635E6B5A" w14:textId="77777777" w:rsidTr="000D7C1A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1007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975C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94D1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E6A0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53A8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0B1B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D1B1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46B3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FADF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1F8B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DEBDD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D7C1A" w:rsidRPr="000D7C1A" w14:paraId="6F3E9BB3" w14:textId="77777777" w:rsidTr="000D7C1A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95561" w14:textId="621B272A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</w:t>
            </w: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437A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85F9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759A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6E1C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07DA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0000"/>
            <w:noWrap/>
            <w:vAlign w:val="bottom"/>
            <w:hideMark/>
          </w:tcPr>
          <w:p w14:paraId="7EB134AC" w14:textId="77777777" w:rsidR="000D7C1A" w:rsidRPr="000D7C1A" w:rsidRDefault="000D7C1A" w:rsidP="000D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</w:tr>
      <w:tr w:rsidR="000D7C1A" w:rsidRPr="000D7C1A" w14:paraId="1F137486" w14:textId="77777777" w:rsidTr="000D7C1A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0D8C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A6E1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B23F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F0AF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1C3B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AED2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6848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82A0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0054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65F1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596B5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D7C1A" w:rsidRPr="000D7C1A" w14:paraId="520C7941" w14:textId="77777777" w:rsidTr="000D7C1A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F931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DB Admin</w:t>
            </w:r>
          </w:p>
        </w:tc>
        <w:tc>
          <w:tcPr>
            <w:tcW w:w="96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5911"/>
            <w:noWrap/>
            <w:vAlign w:val="bottom"/>
            <w:hideMark/>
          </w:tcPr>
          <w:p w14:paraId="2489B5B4" w14:textId="77777777" w:rsidR="000D7C1A" w:rsidRPr="000D7C1A" w:rsidRDefault="000D7C1A" w:rsidP="000D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  <w:tr w:rsidR="000D7C1A" w:rsidRPr="000D7C1A" w14:paraId="4E58FA6D" w14:textId="77777777" w:rsidTr="000D7C1A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9BAA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958F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6FC2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3308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6D4E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3A67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5F00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7E2F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9C3A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E08" w14:textId="77777777" w:rsidR="000D7C1A" w:rsidRPr="000D7C1A" w:rsidRDefault="000D7C1A" w:rsidP="000D7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B6E09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D7C1A" w:rsidRPr="000D7C1A" w14:paraId="34D8331F" w14:textId="77777777" w:rsidTr="000D7C1A">
        <w:trPr>
          <w:trHeight w:val="3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C196A" w14:textId="77777777" w:rsidR="000D7C1A" w:rsidRPr="000D7C1A" w:rsidRDefault="000D7C1A" w:rsidP="000D7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NW Admin</w:t>
            </w:r>
          </w:p>
        </w:tc>
        <w:tc>
          <w:tcPr>
            <w:tcW w:w="96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07B7E4FB" w14:textId="77777777" w:rsidR="000D7C1A" w:rsidRPr="000D7C1A" w:rsidRDefault="000D7C1A" w:rsidP="000D7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0D7C1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</w:tr>
    </w:tbl>
    <w:p w14:paraId="17B22E7C" w14:textId="77777777" w:rsidR="00F331BD" w:rsidRDefault="00F331BD" w:rsidP="00E32CB5">
      <w:pPr>
        <w:rPr>
          <w:b/>
          <w:bCs/>
        </w:rPr>
      </w:pPr>
    </w:p>
    <w:p w14:paraId="1759FAB1" w14:textId="77777777" w:rsidR="00F331BD" w:rsidRDefault="00F331BD" w:rsidP="00E32CB5">
      <w:pPr>
        <w:rPr>
          <w:b/>
          <w:bCs/>
        </w:rPr>
      </w:pPr>
    </w:p>
    <w:p w14:paraId="17D5827E" w14:textId="29AE1B4C" w:rsidR="00930CC0" w:rsidRDefault="00930CC0" w:rsidP="00E32CB5">
      <w:pPr>
        <w:rPr>
          <w:b/>
          <w:bCs/>
        </w:rPr>
      </w:pPr>
      <w:r w:rsidRPr="00930CC0">
        <w:rPr>
          <w:b/>
          <w:bCs/>
        </w:rPr>
        <w:t>Question 13 – Fixed Bid Vs Billing</w:t>
      </w:r>
    </w:p>
    <w:p w14:paraId="7FA26144" w14:textId="597E1DF4" w:rsidR="00FD5510" w:rsidRDefault="00FD5510" w:rsidP="00E32CB5">
      <w:pPr>
        <w:rPr>
          <w:b/>
          <w:bCs/>
        </w:rPr>
      </w:pPr>
      <w:r w:rsidRPr="00FD5510">
        <w:rPr>
          <w:b/>
          <w:bCs/>
        </w:rPr>
        <w:t>Explain the difference between Fixed Bid and Billing projects</w:t>
      </w:r>
    </w:p>
    <w:tbl>
      <w:tblPr>
        <w:tblW w:w="9607" w:type="dxa"/>
        <w:tblLook w:val="04A0" w:firstRow="1" w:lastRow="0" w:firstColumn="1" w:lastColumn="0" w:noHBand="0" w:noVBand="1"/>
      </w:tblPr>
      <w:tblGrid>
        <w:gridCol w:w="4207"/>
        <w:gridCol w:w="5400"/>
      </w:tblGrid>
      <w:tr w:rsidR="00E66EF6" w:rsidRPr="00E66EF6" w14:paraId="4A8CCAB8" w14:textId="77777777" w:rsidTr="00E66EF6">
        <w:trPr>
          <w:trHeight w:val="290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1637FB" w14:textId="77777777" w:rsidR="00E66EF6" w:rsidRPr="00E66EF6" w:rsidRDefault="00E66EF6" w:rsidP="00E66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6E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Fixed Bid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6E5A58" w14:textId="77777777" w:rsidR="00E66EF6" w:rsidRPr="00E66EF6" w:rsidRDefault="00E66EF6" w:rsidP="00E66E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6EF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Billing Projects</w:t>
            </w:r>
          </w:p>
        </w:tc>
      </w:tr>
      <w:tr w:rsidR="00E66EF6" w:rsidRPr="00E66EF6" w14:paraId="4D95F6FE" w14:textId="77777777" w:rsidTr="00E66EF6">
        <w:trPr>
          <w:trHeight w:val="29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CC23" w14:textId="77777777" w:rsidR="00E66EF6" w:rsidRPr="00E66EF6" w:rsidRDefault="00E66EF6" w:rsidP="00E6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6E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Pre- agreed and fixed cost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25A5" w14:textId="77777777" w:rsidR="00E66EF6" w:rsidRPr="00E66EF6" w:rsidRDefault="00E66EF6" w:rsidP="00E6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6E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Cost is variable based on time/effort</w:t>
            </w:r>
          </w:p>
        </w:tc>
      </w:tr>
      <w:tr w:rsidR="00E66EF6" w:rsidRPr="00E66EF6" w14:paraId="7FD5EE32" w14:textId="77777777" w:rsidTr="00E66EF6">
        <w:trPr>
          <w:trHeight w:val="29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5621" w14:textId="77777777" w:rsidR="00E66EF6" w:rsidRPr="00E66EF6" w:rsidRDefault="00E66EF6" w:rsidP="00E6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6E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Scope is fixed and defined upfront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DA06" w14:textId="77777777" w:rsidR="00E66EF6" w:rsidRPr="00E66EF6" w:rsidRDefault="00E66EF6" w:rsidP="00E6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6E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Scope is flexible and can be changed anytime</w:t>
            </w:r>
          </w:p>
        </w:tc>
      </w:tr>
      <w:tr w:rsidR="00E66EF6" w:rsidRPr="00E66EF6" w14:paraId="085CC33B" w14:textId="77777777" w:rsidTr="00E66EF6">
        <w:trPr>
          <w:trHeight w:val="29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E215" w14:textId="77777777" w:rsidR="00E66EF6" w:rsidRPr="00E66EF6" w:rsidRDefault="00E66EF6" w:rsidP="00E6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6E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Risk is more on vendor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2B73" w14:textId="77777777" w:rsidR="00E66EF6" w:rsidRPr="00E66EF6" w:rsidRDefault="00E66EF6" w:rsidP="00E6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6E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Risk is more on Client</w:t>
            </w:r>
          </w:p>
        </w:tc>
      </w:tr>
      <w:tr w:rsidR="00E66EF6" w:rsidRPr="00E66EF6" w14:paraId="36734A3A" w14:textId="77777777" w:rsidTr="00E66EF6">
        <w:trPr>
          <w:trHeight w:val="29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69D9" w14:textId="77777777" w:rsidR="00E66EF6" w:rsidRPr="00E66EF6" w:rsidRDefault="00E66EF6" w:rsidP="00E6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6E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Ideal for short term project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AB9C" w14:textId="44A5CBE6" w:rsidR="00E66EF6" w:rsidRPr="00E66EF6" w:rsidRDefault="00E66EF6" w:rsidP="00E6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6E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ideal for long term, </w:t>
            </w:r>
            <w:r w:rsidRPr="00E66E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evolving</w:t>
            </w:r>
            <w:r w:rsidRPr="00E66E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uncertain projects</w:t>
            </w:r>
          </w:p>
        </w:tc>
      </w:tr>
      <w:tr w:rsidR="00E66EF6" w:rsidRPr="00E66EF6" w14:paraId="4E8569DE" w14:textId="77777777" w:rsidTr="00E66EF6">
        <w:trPr>
          <w:trHeight w:val="29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62A4" w14:textId="77777777" w:rsidR="00E66EF6" w:rsidRPr="00E66EF6" w:rsidRDefault="00E66EF6" w:rsidP="00E6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6E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change management required formal approval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2A09" w14:textId="4C481379" w:rsidR="00E66EF6" w:rsidRPr="00E66EF6" w:rsidRDefault="00E66EF6" w:rsidP="00E6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6E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Change management can be </w:t>
            </w:r>
            <w:r w:rsidRPr="00E66E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easily</w:t>
            </w:r>
            <w:r w:rsidRPr="00E66E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E66E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accommodated</w:t>
            </w:r>
            <w:r w:rsidRPr="00E66EF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</w:p>
        </w:tc>
      </w:tr>
    </w:tbl>
    <w:p w14:paraId="60653D6D" w14:textId="77777777" w:rsidR="00E66EF6" w:rsidRDefault="00E66EF6" w:rsidP="00E32CB5">
      <w:pPr>
        <w:rPr>
          <w:b/>
          <w:bCs/>
        </w:rPr>
      </w:pPr>
    </w:p>
    <w:p w14:paraId="18563215" w14:textId="77777777" w:rsidR="00F331BD" w:rsidRDefault="00F331BD" w:rsidP="00E32CB5">
      <w:pPr>
        <w:rPr>
          <w:b/>
          <w:bCs/>
        </w:rPr>
      </w:pPr>
    </w:p>
    <w:p w14:paraId="58D35B22" w14:textId="77777777" w:rsidR="00F331BD" w:rsidRDefault="00F331BD" w:rsidP="00E32CB5">
      <w:pPr>
        <w:rPr>
          <w:b/>
          <w:bCs/>
        </w:rPr>
      </w:pPr>
    </w:p>
    <w:p w14:paraId="4744CADF" w14:textId="77777777" w:rsidR="00F331BD" w:rsidRDefault="00F331BD" w:rsidP="00E32CB5">
      <w:pPr>
        <w:rPr>
          <w:b/>
          <w:bCs/>
        </w:rPr>
      </w:pPr>
    </w:p>
    <w:p w14:paraId="4B27E2AA" w14:textId="77777777" w:rsidR="00F331BD" w:rsidRDefault="00F331BD" w:rsidP="00E32CB5">
      <w:pPr>
        <w:rPr>
          <w:b/>
          <w:bCs/>
        </w:rPr>
      </w:pPr>
    </w:p>
    <w:p w14:paraId="45E428B9" w14:textId="690602FC" w:rsidR="008039C0" w:rsidRDefault="008039C0" w:rsidP="00E32CB5">
      <w:pPr>
        <w:rPr>
          <w:b/>
          <w:bCs/>
        </w:rPr>
      </w:pPr>
      <w:r w:rsidRPr="008039C0">
        <w:rPr>
          <w:b/>
          <w:bCs/>
        </w:rPr>
        <w:lastRenderedPageBreak/>
        <w:t>Question 14 – Preparer Timesheets of a BA in various stages of SDLC</w:t>
      </w:r>
    </w:p>
    <w:tbl>
      <w:tblPr>
        <w:tblpPr w:leftFromText="180" w:rightFromText="180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609"/>
        <w:gridCol w:w="2785"/>
        <w:gridCol w:w="3078"/>
        <w:gridCol w:w="886"/>
        <w:gridCol w:w="833"/>
        <w:gridCol w:w="825"/>
      </w:tblGrid>
      <w:tr w:rsidR="00E605FE" w:rsidRPr="00E605FE" w14:paraId="4079C041" w14:textId="77777777" w:rsidTr="00E605FE">
        <w:trPr>
          <w:trHeight w:val="29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6E00" w14:textId="77777777" w:rsidR="00E605FE" w:rsidRPr="00E605FE" w:rsidRDefault="00E605FE" w:rsidP="00E60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Requirement gathering Phase</w:t>
            </w:r>
          </w:p>
        </w:tc>
      </w:tr>
      <w:tr w:rsidR="00E605FE" w:rsidRPr="00E605FE" w14:paraId="071E5CCD" w14:textId="77777777" w:rsidTr="00E605F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57AE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6E6E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189F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Actionable items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8179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Start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E696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End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C410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Duration</w:t>
            </w:r>
          </w:p>
        </w:tc>
      </w:tr>
      <w:tr w:rsidR="00E605FE" w:rsidRPr="00E605FE" w14:paraId="56800157" w14:textId="77777777" w:rsidTr="00E605F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E6C9" w14:textId="77777777" w:rsidR="00E605FE" w:rsidRPr="00E605FE" w:rsidRDefault="00E605FE" w:rsidP="00E60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7D59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Identify the stakeholder- Meeting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6804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Meeting to list down the stakeholders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537F" w14:textId="77777777" w:rsidR="00E605FE" w:rsidRPr="00E605FE" w:rsidRDefault="00E605FE" w:rsidP="00E60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F44C" w14:textId="77777777" w:rsidR="00E605FE" w:rsidRPr="00E605FE" w:rsidRDefault="00E605FE" w:rsidP="00E60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D430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</w:t>
            </w:r>
          </w:p>
        </w:tc>
      </w:tr>
      <w:tr w:rsidR="00E605FE" w:rsidRPr="00E605FE" w14:paraId="76DD53EF" w14:textId="77777777" w:rsidTr="00E605F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4086" w14:textId="77777777" w:rsidR="00E605FE" w:rsidRPr="00E605FE" w:rsidRDefault="00E605FE" w:rsidP="00E60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06F4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Clinet</w:t>
            </w:r>
            <w:proofErr w:type="spellEnd"/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interaction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BA46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 zoom call to update the client on the MOM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DE2E" w14:textId="77777777" w:rsidR="00E605FE" w:rsidRPr="00E605FE" w:rsidRDefault="00E605FE" w:rsidP="00E60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60E1" w14:textId="77777777" w:rsidR="00E605FE" w:rsidRPr="00E605FE" w:rsidRDefault="00E605FE" w:rsidP="00E60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6D3C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 hours</w:t>
            </w:r>
          </w:p>
        </w:tc>
      </w:tr>
      <w:tr w:rsidR="00E605FE" w:rsidRPr="00E605FE" w14:paraId="584F4522" w14:textId="77777777" w:rsidTr="00E605F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006C" w14:textId="77777777" w:rsidR="00E605FE" w:rsidRPr="00E605FE" w:rsidRDefault="00E605FE" w:rsidP="00E60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E7CE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Finetuning the inputs for BRD Document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A8FF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SME Discussion in person call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0C56" w14:textId="77777777" w:rsidR="00E605FE" w:rsidRPr="00E605FE" w:rsidRDefault="00E605FE" w:rsidP="00E60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26F2" w14:textId="77777777" w:rsidR="00E605FE" w:rsidRPr="00E605FE" w:rsidRDefault="00E605FE" w:rsidP="00E60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D45F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</w:t>
            </w:r>
          </w:p>
        </w:tc>
      </w:tr>
      <w:tr w:rsidR="00E605FE" w:rsidRPr="00E605FE" w14:paraId="0B3D4F22" w14:textId="77777777" w:rsidTr="00E605F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16AB" w14:textId="77777777" w:rsidR="00E605FE" w:rsidRPr="00E605FE" w:rsidRDefault="00E605FE" w:rsidP="00E60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9ED8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Requirements Sorting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C713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Working on the template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C818" w14:textId="77777777" w:rsidR="00E605FE" w:rsidRPr="00E605FE" w:rsidRDefault="00E605FE" w:rsidP="00E60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104B" w14:textId="77777777" w:rsidR="00E605FE" w:rsidRPr="00E605FE" w:rsidRDefault="00E605FE" w:rsidP="00E60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E358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</w:t>
            </w:r>
          </w:p>
        </w:tc>
      </w:tr>
      <w:tr w:rsidR="00E605FE" w:rsidRPr="00E605FE" w14:paraId="69A2C75E" w14:textId="77777777" w:rsidTr="00E605F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8C9D" w14:textId="77777777" w:rsidR="00E605FE" w:rsidRPr="00E605FE" w:rsidRDefault="00E605FE" w:rsidP="00E60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44E5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Team Meeting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C135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Discussion on the day inputs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FB0D" w14:textId="77777777" w:rsidR="00E605FE" w:rsidRPr="00E605FE" w:rsidRDefault="00E605FE" w:rsidP="00E60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F1AD" w14:textId="77777777" w:rsidR="00E605FE" w:rsidRPr="00E605FE" w:rsidRDefault="00E605FE" w:rsidP="00E60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260E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 hours</w:t>
            </w:r>
          </w:p>
        </w:tc>
      </w:tr>
      <w:tr w:rsidR="00E605FE" w:rsidRPr="00E605FE" w14:paraId="60973B3C" w14:textId="77777777" w:rsidTr="00E605F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4AA6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928E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19AB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84EB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165E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FCAD" w14:textId="77777777" w:rsidR="00E605FE" w:rsidRPr="00E605FE" w:rsidRDefault="00E605FE" w:rsidP="00E60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E605F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7.5 Hours</w:t>
            </w:r>
          </w:p>
        </w:tc>
      </w:tr>
    </w:tbl>
    <w:p w14:paraId="564A924B" w14:textId="77777777" w:rsidR="00544707" w:rsidRDefault="00544707" w:rsidP="00E32CB5">
      <w:pPr>
        <w:rPr>
          <w:b/>
          <w:bCs/>
        </w:rPr>
      </w:pPr>
    </w:p>
    <w:p w14:paraId="44124956" w14:textId="77777777" w:rsidR="00544707" w:rsidRDefault="00544707" w:rsidP="00E605FE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"/>
        <w:gridCol w:w="1923"/>
        <w:gridCol w:w="4617"/>
        <w:gridCol w:w="690"/>
        <w:gridCol w:w="645"/>
        <w:gridCol w:w="647"/>
      </w:tblGrid>
      <w:tr w:rsidR="00B60EDB" w:rsidRPr="00B60EDB" w14:paraId="52650B00" w14:textId="77777777" w:rsidTr="00B60EDB">
        <w:trPr>
          <w:trHeight w:val="29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F894" w14:textId="77777777" w:rsidR="00B60EDB" w:rsidRPr="00B60EDB" w:rsidRDefault="00B60EDB" w:rsidP="00B60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Requirement Analysis Phase</w:t>
            </w:r>
          </w:p>
        </w:tc>
      </w:tr>
      <w:tr w:rsidR="00B60EDB" w:rsidRPr="00B60EDB" w14:paraId="4FA5D86B" w14:textId="77777777" w:rsidTr="00B60ED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D28C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0CA4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C9DE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Actionable items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1EC4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Start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2C3A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End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A3E9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Duration</w:t>
            </w:r>
          </w:p>
        </w:tc>
      </w:tr>
      <w:tr w:rsidR="00B60EDB" w:rsidRPr="00B60EDB" w14:paraId="7C80F290" w14:textId="77777777" w:rsidTr="00B60ED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523F" w14:textId="77777777" w:rsidR="00B60EDB" w:rsidRPr="00B60EDB" w:rsidRDefault="00B60EDB" w:rsidP="00B60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F867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Planning requirement Elicitation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6621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Meeting to collect requirements through interviews , workshops , questionnaires , observation etc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CA3F" w14:textId="77777777" w:rsidR="00B60EDB" w:rsidRPr="00B60EDB" w:rsidRDefault="00B60EDB" w:rsidP="00B60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8697" w14:textId="77777777" w:rsidR="00B60EDB" w:rsidRPr="00B60EDB" w:rsidRDefault="00B60EDB" w:rsidP="00B60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0F12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 hour</w:t>
            </w:r>
          </w:p>
        </w:tc>
      </w:tr>
      <w:tr w:rsidR="00B60EDB" w:rsidRPr="00B60EDB" w14:paraId="4462A7CA" w14:textId="77777777" w:rsidTr="00B60ED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7406" w14:textId="77777777" w:rsidR="00B60EDB" w:rsidRPr="00B60EDB" w:rsidRDefault="00B60EDB" w:rsidP="00B60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F1CF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Competitor Analysis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4DC4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For benchmarking analysing the peers in the same business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418D" w14:textId="77777777" w:rsidR="00B60EDB" w:rsidRPr="00B60EDB" w:rsidRDefault="00B60EDB" w:rsidP="00B60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A6E6" w14:textId="77777777" w:rsidR="00B60EDB" w:rsidRPr="00B60EDB" w:rsidRDefault="00B60EDB" w:rsidP="00B60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95E0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 hours</w:t>
            </w:r>
          </w:p>
        </w:tc>
      </w:tr>
      <w:tr w:rsidR="00B60EDB" w:rsidRPr="00B60EDB" w14:paraId="1CFD94BE" w14:textId="77777777" w:rsidTr="00B60ED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BC23" w14:textId="77777777" w:rsidR="00B60EDB" w:rsidRPr="00B60EDB" w:rsidRDefault="00B60EDB" w:rsidP="00B60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56B0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update the inputs in FRD Document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A52E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Bases on Data collected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D0AA" w14:textId="77777777" w:rsidR="00B60EDB" w:rsidRPr="00B60EDB" w:rsidRDefault="00B60EDB" w:rsidP="00B60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0CCE" w14:textId="77777777" w:rsidR="00B60EDB" w:rsidRPr="00B60EDB" w:rsidRDefault="00B60EDB" w:rsidP="00B60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2F33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</w:t>
            </w:r>
          </w:p>
        </w:tc>
      </w:tr>
      <w:tr w:rsidR="00B60EDB" w:rsidRPr="00B60EDB" w14:paraId="6CA6D1DB" w14:textId="77777777" w:rsidTr="00B60ED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EF00" w14:textId="77777777" w:rsidR="00B60EDB" w:rsidRPr="00B60EDB" w:rsidRDefault="00B60EDB" w:rsidP="00B60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B2C1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Create a Business Process flow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9B8F" w14:textId="7D4AD7EA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Based on the data collected and the </w:t>
            </w: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analysis,</w:t>
            </w: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design is represented through Diagrams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AA1F" w14:textId="77777777" w:rsidR="00B60EDB" w:rsidRPr="00B60EDB" w:rsidRDefault="00B60EDB" w:rsidP="00B60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33B0" w14:textId="77777777" w:rsidR="00B60EDB" w:rsidRPr="00B60EDB" w:rsidRDefault="00B60EDB" w:rsidP="00B60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CB45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</w:t>
            </w:r>
          </w:p>
        </w:tc>
      </w:tr>
      <w:tr w:rsidR="00B60EDB" w:rsidRPr="00B60EDB" w14:paraId="1882D82F" w14:textId="77777777" w:rsidTr="00B60ED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BCD0" w14:textId="77777777" w:rsidR="00B60EDB" w:rsidRPr="00B60EDB" w:rsidRDefault="00B60EDB" w:rsidP="00B60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53F3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Stakeholder Validation Session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69B1" w14:textId="60E006FE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walkthrough of </w:t>
            </w: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initial</w:t>
            </w: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draft for accuracy, </w:t>
            </w: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feasibility</w:t>
            </w: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and completeness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9207" w14:textId="77777777" w:rsidR="00B60EDB" w:rsidRPr="00B60EDB" w:rsidRDefault="00B60EDB" w:rsidP="00B60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F182" w14:textId="77777777" w:rsidR="00B60EDB" w:rsidRPr="00B60EDB" w:rsidRDefault="00B60EDB" w:rsidP="00B60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CF56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 hour</w:t>
            </w:r>
          </w:p>
        </w:tc>
      </w:tr>
      <w:tr w:rsidR="00B60EDB" w:rsidRPr="00B60EDB" w14:paraId="30FD8E66" w14:textId="77777777" w:rsidTr="00B60ED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308E" w14:textId="77777777" w:rsidR="00B60EDB" w:rsidRPr="00B60EDB" w:rsidRDefault="00B60EDB" w:rsidP="00B60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9B3D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Meeting with stakeholders for sign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637A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Get a formal approval from stakeholders before proceeding to the design stage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23E1" w14:textId="77777777" w:rsidR="00B60EDB" w:rsidRPr="00B60EDB" w:rsidRDefault="00B60EDB" w:rsidP="00B60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1912" w14:textId="77777777" w:rsidR="00B60EDB" w:rsidRPr="00B60EDB" w:rsidRDefault="00B60EDB" w:rsidP="00B60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B96F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hours</w:t>
            </w:r>
          </w:p>
        </w:tc>
      </w:tr>
      <w:tr w:rsidR="00B60EDB" w:rsidRPr="00B60EDB" w14:paraId="6CBA0BBE" w14:textId="77777777" w:rsidTr="00B60ED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A5F1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BB95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2357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7CC6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8C4C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3926" w14:textId="77777777" w:rsidR="00B60EDB" w:rsidRPr="00B60EDB" w:rsidRDefault="00B60EDB" w:rsidP="00B60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60ED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8.5 Hours</w:t>
            </w:r>
          </w:p>
        </w:tc>
      </w:tr>
    </w:tbl>
    <w:p w14:paraId="1F8A4979" w14:textId="77777777" w:rsidR="00B60EDB" w:rsidRDefault="00B60EDB" w:rsidP="00E605FE">
      <w:pPr>
        <w:rPr>
          <w:b/>
          <w:bCs/>
        </w:rPr>
      </w:pPr>
    </w:p>
    <w:p w14:paraId="4E72454A" w14:textId="77777777" w:rsidR="00490A51" w:rsidRDefault="00490A51" w:rsidP="00E605FE">
      <w:pPr>
        <w:rPr>
          <w:b/>
          <w:bCs/>
        </w:rPr>
      </w:pPr>
    </w:p>
    <w:p w14:paraId="6D2BDBBC" w14:textId="77777777" w:rsidR="002A232D" w:rsidRDefault="002A232D" w:rsidP="00E605FE">
      <w:pPr>
        <w:rPr>
          <w:b/>
          <w:bCs/>
        </w:rPr>
      </w:pPr>
    </w:p>
    <w:p w14:paraId="0E9BFEA3" w14:textId="77777777" w:rsidR="002A232D" w:rsidRDefault="002A232D" w:rsidP="00E605FE">
      <w:pPr>
        <w:rPr>
          <w:b/>
          <w:bCs/>
        </w:rPr>
      </w:pPr>
    </w:p>
    <w:p w14:paraId="21C2EAB0" w14:textId="77777777" w:rsidR="002A232D" w:rsidRDefault="002A232D" w:rsidP="00E605FE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"/>
        <w:gridCol w:w="2172"/>
        <w:gridCol w:w="4239"/>
        <w:gridCol w:w="731"/>
        <w:gridCol w:w="683"/>
        <w:gridCol w:w="673"/>
      </w:tblGrid>
      <w:tr w:rsidR="002A232D" w:rsidRPr="002A232D" w14:paraId="5343759B" w14:textId="77777777" w:rsidTr="002A232D">
        <w:trPr>
          <w:trHeight w:val="29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E9D5" w14:textId="77777777" w:rsidR="002A232D" w:rsidRPr="002A232D" w:rsidRDefault="002A232D" w:rsidP="002A23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Design Phase</w:t>
            </w:r>
          </w:p>
        </w:tc>
      </w:tr>
      <w:tr w:rsidR="002A232D" w:rsidRPr="002A232D" w14:paraId="218DD850" w14:textId="77777777" w:rsidTr="002A232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A45B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2A39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AD84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Actionable items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6E81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Start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24A0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End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FF30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Duration</w:t>
            </w:r>
          </w:p>
        </w:tc>
      </w:tr>
      <w:tr w:rsidR="002A232D" w:rsidRPr="002A232D" w14:paraId="53315417" w14:textId="77777777" w:rsidTr="002A232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42E9" w14:textId="77777777" w:rsidR="002A232D" w:rsidRPr="002A232D" w:rsidRDefault="002A232D" w:rsidP="002A2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DA48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Collaboration with designers/ Architects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DCBD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Ensure Design (UI </w:t>
            </w:r>
            <w:proofErr w:type="spellStart"/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mockups</w:t>
            </w:r>
            <w:proofErr w:type="spellEnd"/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, </w:t>
            </w:r>
            <w:proofErr w:type="spellStart"/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architechture</w:t>
            </w:r>
            <w:proofErr w:type="spellEnd"/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diagrams) meet business needs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1DAC" w14:textId="77777777" w:rsidR="002A232D" w:rsidRPr="002A232D" w:rsidRDefault="002A232D" w:rsidP="002A2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0F40" w14:textId="77777777" w:rsidR="002A232D" w:rsidRPr="002A232D" w:rsidRDefault="002A232D" w:rsidP="002A2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D3D4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 hour</w:t>
            </w:r>
          </w:p>
        </w:tc>
      </w:tr>
      <w:tr w:rsidR="002A232D" w:rsidRPr="002A232D" w14:paraId="17ABD4C3" w14:textId="77777777" w:rsidTr="002A232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DBA9" w14:textId="77777777" w:rsidR="002A232D" w:rsidRPr="002A232D" w:rsidRDefault="002A232D" w:rsidP="002A2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AC0D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meeting with UI/UX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3767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to discuss the screen flow with the team and Participate in the design walkthrough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4B99" w14:textId="77777777" w:rsidR="002A232D" w:rsidRPr="002A232D" w:rsidRDefault="002A232D" w:rsidP="002A2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1CF9" w14:textId="77777777" w:rsidR="002A232D" w:rsidRPr="002A232D" w:rsidRDefault="002A232D" w:rsidP="002A2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67FA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1.5 hours</w:t>
            </w:r>
          </w:p>
        </w:tc>
      </w:tr>
      <w:tr w:rsidR="002A232D" w:rsidRPr="002A232D" w14:paraId="5F1C82D1" w14:textId="77777777" w:rsidTr="002A232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08E5" w14:textId="54E8C6C8" w:rsidR="002A232D" w:rsidRPr="002A232D" w:rsidRDefault="0054418D" w:rsidP="002A2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FAAE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Traceability Matrix update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B59C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Link design elements to individual requirements for validation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F7B0" w14:textId="77777777" w:rsidR="002A232D" w:rsidRPr="002A232D" w:rsidRDefault="002A232D" w:rsidP="002A2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08DC" w14:textId="77777777" w:rsidR="002A232D" w:rsidRPr="002A232D" w:rsidRDefault="002A232D" w:rsidP="002A2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A54E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 hour</w:t>
            </w:r>
          </w:p>
        </w:tc>
      </w:tr>
      <w:tr w:rsidR="002A232D" w:rsidRPr="002A232D" w14:paraId="25081141" w14:textId="77777777" w:rsidTr="002A232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1D4" w14:textId="1275EA23" w:rsidR="002A232D" w:rsidRPr="002A232D" w:rsidRDefault="0054418D" w:rsidP="002A2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AD0E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Discussion with Developers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C029" w14:textId="66EB8BF2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To document design impacts of </w:t>
            </w:r>
            <w:r w:rsidR="0007613D"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requirement</w:t>
            </w: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changes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C914" w14:textId="77777777" w:rsidR="002A232D" w:rsidRPr="002A232D" w:rsidRDefault="002A232D" w:rsidP="002A2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B21F" w14:textId="77777777" w:rsidR="002A232D" w:rsidRPr="002A232D" w:rsidRDefault="002A232D" w:rsidP="002A2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2F64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</w:t>
            </w:r>
          </w:p>
        </w:tc>
      </w:tr>
      <w:tr w:rsidR="002A232D" w:rsidRPr="002A232D" w14:paraId="20F6751B" w14:textId="77777777" w:rsidTr="002A232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C341" w14:textId="40A03216" w:rsidR="002A232D" w:rsidRPr="002A232D" w:rsidRDefault="0054418D" w:rsidP="002A2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69E3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Conduct meet with the stakeholders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D1B4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Review prototype with the stakeholders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AE9F" w14:textId="2E813280" w:rsidR="002A232D" w:rsidRPr="002A232D" w:rsidRDefault="002A232D" w:rsidP="002A2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5:30 </w:t>
            </w:r>
            <w:r w:rsidR="0007613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</w:t>
            </w: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E77F" w14:textId="77777777" w:rsidR="002A232D" w:rsidRPr="002A232D" w:rsidRDefault="002A232D" w:rsidP="002A23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D5E4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hours</w:t>
            </w:r>
          </w:p>
        </w:tc>
      </w:tr>
      <w:tr w:rsidR="002A232D" w:rsidRPr="002A232D" w14:paraId="24E9D97C" w14:textId="77777777" w:rsidTr="002A232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4827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D49E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59B5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6A52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7F1E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65A2" w14:textId="77777777" w:rsidR="002A232D" w:rsidRPr="002A232D" w:rsidRDefault="002A232D" w:rsidP="002A23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A232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 Hours</w:t>
            </w:r>
          </w:p>
        </w:tc>
      </w:tr>
    </w:tbl>
    <w:p w14:paraId="6FD36B7F" w14:textId="77777777" w:rsidR="00490A51" w:rsidRDefault="00490A51" w:rsidP="00E605FE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"/>
        <w:gridCol w:w="1964"/>
        <w:gridCol w:w="4373"/>
        <w:gridCol w:w="747"/>
        <w:gridCol w:w="705"/>
        <w:gridCol w:w="699"/>
      </w:tblGrid>
      <w:tr w:rsidR="006D4C0D" w:rsidRPr="006D4C0D" w14:paraId="10FAFC7A" w14:textId="77777777" w:rsidTr="006D4C0D">
        <w:trPr>
          <w:trHeight w:val="29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C0F3" w14:textId="77777777" w:rsidR="006D4C0D" w:rsidRPr="006D4C0D" w:rsidRDefault="006D4C0D" w:rsidP="006D4C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Development Phase</w:t>
            </w:r>
          </w:p>
        </w:tc>
      </w:tr>
      <w:tr w:rsidR="006D4C0D" w:rsidRPr="006D4C0D" w14:paraId="298DDFC9" w14:textId="77777777" w:rsidTr="006D4C0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91C4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BD95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CB81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Actionable items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ED8E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Start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2451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End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3F6C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Duration</w:t>
            </w:r>
          </w:p>
        </w:tc>
      </w:tr>
      <w:tr w:rsidR="006D4C0D" w:rsidRPr="006D4C0D" w14:paraId="0CE3A0A7" w14:textId="77777777" w:rsidTr="006D4C0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FBC9" w14:textId="77777777" w:rsidR="006D4C0D" w:rsidRPr="006D4C0D" w:rsidRDefault="006D4C0D" w:rsidP="006D4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18BA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Meeting with Developers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4EB7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and support the functional understanding to the developer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B6B2" w14:textId="77777777" w:rsidR="006D4C0D" w:rsidRPr="006D4C0D" w:rsidRDefault="006D4C0D" w:rsidP="006D4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99EF" w14:textId="77777777" w:rsidR="006D4C0D" w:rsidRPr="006D4C0D" w:rsidRDefault="006D4C0D" w:rsidP="006D4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6CC4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</w:t>
            </w:r>
          </w:p>
        </w:tc>
      </w:tr>
      <w:tr w:rsidR="006D4C0D" w:rsidRPr="006D4C0D" w14:paraId="02F1ED95" w14:textId="77777777" w:rsidTr="006D4C0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ED7A" w14:textId="77777777" w:rsidR="006D4C0D" w:rsidRPr="006D4C0D" w:rsidRDefault="006D4C0D" w:rsidP="006D4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2DC0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Requirement Traceability updates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DCB7" w14:textId="2A4F5EBC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To ensure traceability between </w:t>
            </w: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requirements,</w:t>
            </w: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code modules and test cases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3AA2" w14:textId="77777777" w:rsidR="006D4C0D" w:rsidRPr="006D4C0D" w:rsidRDefault="006D4C0D" w:rsidP="006D4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571B" w14:textId="77777777" w:rsidR="006D4C0D" w:rsidRPr="006D4C0D" w:rsidRDefault="006D4C0D" w:rsidP="006D4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8331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 hours</w:t>
            </w:r>
          </w:p>
        </w:tc>
      </w:tr>
      <w:tr w:rsidR="006D4C0D" w:rsidRPr="006D4C0D" w14:paraId="4AC2883B" w14:textId="77777777" w:rsidTr="006D4C0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2D7F" w14:textId="77777777" w:rsidR="006D4C0D" w:rsidRPr="006D4C0D" w:rsidRDefault="006D4C0D" w:rsidP="006D4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15BD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Review Development Progress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1C5" w14:textId="69D7E3DF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Validate interim Builds, </w:t>
            </w: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walkthrough,</w:t>
            </w: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or modules being built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by developers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51CC" w14:textId="77777777" w:rsidR="006D4C0D" w:rsidRPr="006D4C0D" w:rsidRDefault="006D4C0D" w:rsidP="006D4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FA24" w14:textId="77777777" w:rsidR="006D4C0D" w:rsidRPr="006D4C0D" w:rsidRDefault="006D4C0D" w:rsidP="006D4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1AA8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</w:t>
            </w:r>
          </w:p>
        </w:tc>
      </w:tr>
      <w:tr w:rsidR="006D4C0D" w:rsidRPr="006D4C0D" w14:paraId="32D11C08" w14:textId="77777777" w:rsidTr="006D4C0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1A2C" w14:textId="77777777" w:rsidR="006D4C0D" w:rsidRPr="006D4C0D" w:rsidRDefault="006D4C0D" w:rsidP="006D4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E28C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Prepare test scenarios/Support QA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0985" w14:textId="41F22039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work wit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</w:t>
            </w: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QA to ensure requirements are being correctly translated into test cases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2C7A" w14:textId="77777777" w:rsidR="006D4C0D" w:rsidRPr="006D4C0D" w:rsidRDefault="006D4C0D" w:rsidP="006D4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1339" w14:textId="77777777" w:rsidR="006D4C0D" w:rsidRPr="006D4C0D" w:rsidRDefault="006D4C0D" w:rsidP="006D4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2F72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</w:t>
            </w:r>
          </w:p>
        </w:tc>
      </w:tr>
      <w:tr w:rsidR="006D4C0D" w:rsidRPr="006D4C0D" w14:paraId="666C8970" w14:textId="77777777" w:rsidTr="006D4C0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1CE0" w14:textId="77777777" w:rsidR="006D4C0D" w:rsidRPr="006D4C0D" w:rsidRDefault="006D4C0D" w:rsidP="006D4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792B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Coordinate with UI/UX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3E83" w14:textId="3FD57298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Align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both front end and backend development with business logic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03E7" w14:textId="77777777" w:rsidR="006D4C0D" w:rsidRPr="006D4C0D" w:rsidRDefault="006D4C0D" w:rsidP="006D4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865E" w14:textId="77777777" w:rsidR="006D4C0D" w:rsidRPr="006D4C0D" w:rsidRDefault="006D4C0D" w:rsidP="006D4C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88A3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 hours</w:t>
            </w:r>
          </w:p>
        </w:tc>
      </w:tr>
      <w:tr w:rsidR="006D4C0D" w:rsidRPr="006D4C0D" w14:paraId="65C39B86" w14:textId="77777777" w:rsidTr="006D4C0D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7EAD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AFC1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5129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67C3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83D2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0347" w14:textId="77777777" w:rsidR="006D4C0D" w:rsidRPr="006D4C0D" w:rsidRDefault="006D4C0D" w:rsidP="006D4C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D4C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7.5 Hours</w:t>
            </w:r>
          </w:p>
        </w:tc>
      </w:tr>
    </w:tbl>
    <w:p w14:paraId="1D59836E" w14:textId="77777777" w:rsidR="006D4C0D" w:rsidRDefault="006D4C0D" w:rsidP="00E605FE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1"/>
        <w:gridCol w:w="3213"/>
        <w:gridCol w:w="2866"/>
        <w:gridCol w:w="823"/>
        <w:gridCol w:w="775"/>
        <w:gridCol w:w="768"/>
      </w:tblGrid>
      <w:tr w:rsidR="004E67D8" w:rsidRPr="004E67D8" w14:paraId="43F3DEED" w14:textId="77777777" w:rsidTr="009826F3">
        <w:trPr>
          <w:trHeight w:val="29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280A" w14:textId="77777777" w:rsidR="004E67D8" w:rsidRPr="004E67D8" w:rsidRDefault="004E67D8" w:rsidP="004E6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Testing Phase</w:t>
            </w:r>
          </w:p>
        </w:tc>
      </w:tr>
      <w:tr w:rsidR="004E67D8" w:rsidRPr="004E67D8" w14:paraId="5B91E350" w14:textId="77777777" w:rsidTr="009826F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F506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D999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8425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Actionable items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56CF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Start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1519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End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2804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Duration</w:t>
            </w:r>
          </w:p>
        </w:tc>
      </w:tr>
      <w:tr w:rsidR="004E67D8" w:rsidRPr="004E67D8" w14:paraId="3E6387E8" w14:textId="77777777" w:rsidTr="009826F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674E" w14:textId="77777777" w:rsidR="004E67D8" w:rsidRPr="004E67D8" w:rsidRDefault="004E67D8" w:rsidP="004E6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DCC0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Review test plan and test cases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7B2E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To confirm coverage of all requirements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6DD9" w14:textId="77777777" w:rsidR="004E67D8" w:rsidRPr="004E67D8" w:rsidRDefault="004E67D8" w:rsidP="004E6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0B61" w14:textId="77777777" w:rsidR="004E67D8" w:rsidRPr="004E67D8" w:rsidRDefault="004E67D8" w:rsidP="004E6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514B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</w:t>
            </w:r>
          </w:p>
        </w:tc>
      </w:tr>
      <w:tr w:rsidR="004E67D8" w:rsidRPr="004E67D8" w14:paraId="32FC404A" w14:textId="77777777" w:rsidTr="009826F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AB12" w14:textId="77777777" w:rsidR="004E67D8" w:rsidRPr="004E67D8" w:rsidRDefault="004E67D8" w:rsidP="004E6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9892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Coordinate with developer for defect understanding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FA5F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Analyse defects to check if they are real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E67B" w14:textId="77777777" w:rsidR="004E67D8" w:rsidRPr="004E67D8" w:rsidRDefault="004E67D8" w:rsidP="004E6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B999" w14:textId="77777777" w:rsidR="004E67D8" w:rsidRPr="004E67D8" w:rsidRDefault="004E67D8" w:rsidP="004E6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1645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 hours</w:t>
            </w:r>
          </w:p>
        </w:tc>
      </w:tr>
      <w:tr w:rsidR="004E67D8" w:rsidRPr="004E67D8" w14:paraId="7D4E5498" w14:textId="77777777" w:rsidTr="009826F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2DF4" w14:textId="77777777" w:rsidR="004E67D8" w:rsidRPr="004E67D8" w:rsidRDefault="004E67D8" w:rsidP="004E6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9FAB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Defect review and documentation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152C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update the defect logs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1FB6" w14:textId="77777777" w:rsidR="004E67D8" w:rsidRPr="004E67D8" w:rsidRDefault="004E67D8" w:rsidP="004E6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6415" w14:textId="77777777" w:rsidR="004E67D8" w:rsidRPr="004E67D8" w:rsidRDefault="004E67D8" w:rsidP="004E6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40BC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</w:t>
            </w:r>
          </w:p>
        </w:tc>
      </w:tr>
      <w:tr w:rsidR="004E67D8" w:rsidRPr="004E67D8" w14:paraId="54B85C58" w14:textId="77777777" w:rsidTr="009826F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456D" w14:textId="77777777" w:rsidR="004E67D8" w:rsidRPr="004E67D8" w:rsidRDefault="004E67D8" w:rsidP="004E6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4A54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Internal QA meeting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4949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to check the sync on progress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6E60" w14:textId="77777777" w:rsidR="004E67D8" w:rsidRPr="004E67D8" w:rsidRDefault="004E67D8" w:rsidP="004E6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588F" w14:textId="77777777" w:rsidR="004E67D8" w:rsidRPr="004E67D8" w:rsidRDefault="004E67D8" w:rsidP="004E6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06D8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</w:t>
            </w:r>
          </w:p>
        </w:tc>
      </w:tr>
      <w:tr w:rsidR="004E67D8" w:rsidRPr="004E67D8" w14:paraId="51AF4935" w14:textId="77777777" w:rsidTr="009826F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7313" w14:textId="77777777" w:rsidR="004E67D8" w:rsidRPr="004E67D8" w:rsidRDefault="004E67D8" w:rsidP="004E6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6CA2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Review test execution results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3653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to ensure functional match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0630" w14:textId="77777777" w:rsidR="004E67D8" w:rsidRPr="004E67D8" w:rsidRDefault="004E67D8" w:rsidP="004E6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38F9" w14:textId="77777777" w:rsidR="004E67D8" w:rsidRPr="004E67D8" w:rsidRDefault="004E67D8" w:rsidP="004E6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AAFB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 hours</w:t>
            </w:r>
          </w:p>
        </w:tc>
      </w:tr>
      <w:tr w:rsidR="004E67D8" w:rsidRPr="004E67D8" w14:paraId="6E229C49" w14:textId="77777777" w:rsidTr="009826F3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50EB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18F9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B483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FE4D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9B5B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9B32" w14:textId="77777777" w:rsidR="004E67D8" w:rsidRPr="004E67D8" w:rsidRDefault="004E67D8" w:rsidP="004E6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4E67D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7.5 Hours</w:t>
            </w:r>
          </w:p>
        </w:tc>
      </w:tr>
    </w:tbl>
    <w:p w14:paraId="527E6C78" w14:textId="77777777" w:rsidR="004E67D8" w:rsidRDefault="004E67D8" w:rsidP="00E605FE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3"/>
        <w:gridCol w:w="3229"/>
        <w:gridCol w:w="2972"/>
        <w:gridCol w:w="791"/>
        <w:gridCol w:w="745"/>
        <w:gridCol w:w="726"/>
      </w:tblGrid>
      <w:tr w:rsidR="003203CE" w:rsidRPr="003203CE" w14:paraId="0184A002" w14:textId="77777777" w:rsidTr="003203CE">
        <w:trPr>
          <w:trHeight w:val="29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7C42" w14:textId="77777777" w:rsidR="003203CE" w:rsidRPr="003203CE" w:rsidRDefault="003203CE" w:rsidP="00320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UAT Phase</w:t>
            </w:r>
          </w:p>
        </w:tc>
      </w:tr>
      <w:tr w:rsidR="003203CE" w:rsidRPr="003203CE" w14:paraId="2F9206EB" w14:textId="77777777" w:rsidTr="003203C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30C3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7FFB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AF02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Actionable items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85A5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Start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BAF9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End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A67E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Duration</w:t>
            </w:r>
          </w:p>
        </w:tc>
      </w:tr>
      <w:tr w:rsidR="003203CE" w:rsidRPr="003203CE" w14:paraId="372E190E" w14:textId="77777777" w:rsidTr="003203C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225E" w14:textId="77777777" w:rsidR="003203CE" w:rsidRPr="003203CE" w:rsidRDefault="003203CE" w:rsidP="00320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1E14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Conduct UAT Kick off meeting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CC5E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Walk through of goals and scope with UAT users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0998" w14:textId="77777777" w:rsidR="003203CE" w:rsidRPr="003203CE" w:rsidRDefault="003203CE" w:rsidP="00320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BEB8" w14:textId="77777777" w:rsidR="003203CE" w:rsidRPr="003203CE" w:rsidRDefault="003203CE" w:rsidP="00320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8304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</w:t>
            </w:r>
          </w:p>
        </w:tc>
      </w:tr>
      <w:tr w:rsidR="003203CE" w:rsidRPr="003203CE" w14:paraId="6B42BEED" w14:textId="77777777" w:rsidTr="003203C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F770" w14:textId="77777777" w:rsidR="003203CE" w:rsidRPr="003203CE" w:rsidRDefault="003203CE" w:rsidP="00320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7D39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Distribute UAT plan and test scenarios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BF28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Share documents with business users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5E5D" w14:textId="77777777" w:rsidR="003203CE" w:rsidRPr="003203CE" w:rsidRDefault="003203CE" w:rsidP="00320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E0F0" w14:textId="77777777" w:rsidR="003203CE" w:rsidRPr="003203CE" w:rsidRDefault="003203CE" w:rsidP="00320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3825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hours</w:t>
            </w:r>
          </w:p>
        </w:tc>
      </w:tr>
      <w:tr w:rsidR="003203CE" w:rsidRPr="003203CE" w14:paraId="6818F031" w14:textId="77777777" w:rsidTr="003203C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81FB" w14:textId="77777777" w:rsidR="003203CE" w:rsidRPr="003203CE" w:rsidRDefault="003203CE" w:rsidP="00320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6BFF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Coordinate test environment setup with QA/ developer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128B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Ensure environment and data are ready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308B" w14:textId="77777777" w:rsidR="003203CE" w:rsidRPr="003203CE" w:rsidRDefault="003203CE" w:rsidP="00320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1A5D" w14:textId="77777777" w:rsidR="003203CE" w:rsidRPr="003203CE" w:rsidRDefault="003203CE" w:rsidP="00320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41C5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</w:t>
            </w:r>
          </w:p>
        </w:tc>
      </w:tr>
      <w:tr w:rsidR="003203CE" w:rsidRPr="003203CE" w14:paraId="2AE8BF6B" w14:textId="77777777" w:rsidTr="003203C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6889" w14:textId="77777777" w:rsidR="003203CE" w:rsidRPr="003203CE" w:rsidRDefault="003203CE" w:rsidP="00320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165B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Final UAT status review call with stakeholder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5895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For Final Approval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1674" w14:textId="77777777" w:rsidR="003203CE" w:rsidRPr="003203CE" w:rsidRDefault="003203CE" w:rsidP="00320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6789" w14:textId="77777777" w:rsidR="003203CE" w:rsidRPr="003203CE" w:rsidRDefault="003203CE" w:rsidP="00320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D54D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 hour</w:t>
            </w:r>
          </w:p>
        </w:tc>
      </w:tr>
      <w:tr w:rsidR="003203CE" w:rsidRPr="003203CE" w14:paraId="4F619FBF" w14:textId="77777777" w:rsidTr="003203C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3A8C" w14:textId="77777777" w:rsidR="003203CE" w:rsidRPr="003203CE" w:rsidRDefault="003203CE" w:rsidP="00320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DC0F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Conduct UAT phase review meeting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0511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To submit the final UAT report and documentation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19F1" w14:textId="77777777" w:rsidR="003203CE" w:rsidRPr="003203CE" w:rsidRDefault="003203CE" w:rsidP="00320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184E" w14:textId="77777777" w:rsidR="003203CE" w:rsidRPr="003203CE" w:rsidRDefault="003203CE" w:rsidP="00320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3596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 hours</w:t>
            </w:r>
          </w:p>
        </w:tc>
      </w:tr>
      <w:tr w:rsidR="003203CE" w:rsidRPr="003203CE" w14:paraId="5F966078" w14:textId="77777777" w:rsidTr="003203CE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3D92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0C6B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1A71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5C63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F4D7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C2C2" w14:textId="77777777" w:rsidR="003203CE" w:rsidRPr="003203CE" w:rsidRDefault="003203CE" w:rsidP="00320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203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 Hours</w:t>
            </w:r>
          </w:p>
        </w:tc>
      </w:tr>
    </w:tbl>
    <w:p w14:paraId="68454BD7" w14:textId="77777777" w:rsidR="003203CE" w:rsidRDefault="003203CE" w:rsidP="00E605FE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855"/>
        <w:gridCol w:w="3418"/>
        <w:gridCol w:w="770"/>
        <w:gridCol w:w="726"/>
        <w:gridCol w:w="707"/>
      </w:tblGrid>
      <w:tr w:rsidR="005E39D4" w:rsidRPr="005E39D4" w14:paraId="00CBE7B6" w14:textId="77777777" w:rsidTr="005E39D4">
        <w:trPr>
          <w:trHeight w:val="29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DD92" w14:textId="77777777" w:rsidR="005E39D4" w:rsidRPr="005E39D4" w:rsidRDefault="005E39D4" w:rsidP="005E3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Deployment  Phase</w:t>
            </w:r>
          </w:p>
        </w:tc>
      </w:tr>
      <w:tr w:rsidR="005E39D4" w:rsidRPr="005E39D4" w14:paraId="5223EDD1" w14:textId="77777777" w:rsidTr="005E39D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D10A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2EA5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5642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Actionable items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E9C2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Start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91C3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End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E153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Duration</w:t>
            </w:r>
          </w:p>
        </w:tc>
      </w:tr>
      <w:tr w:rsidR="005E39D4" w:rsidRPr="005E39D4" w14:paraId="4BC095F8" w14:textId="77777777" w:rsidTr="005E39D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3B66" w14:textId="77777777" w:rsidR="005E39D4" w:rsidRPr="005E39D4" w:rsidRDefault="005E39D4" w:rsidP="005E3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950A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Deployment readiness review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8A6E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Ensure all UAT and signoff documents are completed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8A16" w14:textId="77777777" w:rsidR="005E39D4" w:rsidRPr="005E39D4" w:rsidRDefault="005E39D4" w:rsidP="005E3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25AB" w14:textId="77777777" w:rsidR="005E39D4" w:rsidRPr="005E39D4" w:rsidRDefault="005E39D4" w:rsidP="005E3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C305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</w:t>
            </w:r>
          </w:p>
        </w:tc>
      </w:tr>
      <w:tr w:rsidR="005E39D4" w:rsidRPr="005E39D4" w14:paraId="2F1346EB" w14:textId="77777777" w:rsidTr="005E39D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2E60" w14:textId="77777777" w:rsidR="005E39D4" w:rsidRPr="005E39D4" w:rsidRDefault="005E39D4" w:rsidP="005E3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E634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Coordinate go- live checklist with the project 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1DC0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to confirm everything is in place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25D0" w14:textId="77777777" w:rsidR="005E39D4" w:rsidRPr="005E39D4" w:rsidRDefault="005E39D4" w:rsidP="005E3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9F4F" w14:textId="77777777" w:rsidR="005E39D4" w:rsidRPr="005E39D4" w:rsidRDefault="005E39D4" w:rsidP="005E3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988E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hours</w:t>
            </w:r>
          </w:p>
        </w:tc>
      </w:tr>
      <w:tr w:rsidR="005E39D4" w:rsidRPr="005E39D4" w14:paraId="70388A73" w14:textId="77777777" w:rsidTr="005E39D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7C37" w14:textId="77777777" w:rsidR="005E39D4" w:rsidRPr="005E39D4" w:rsidRDefault="005E39D4" w:rsidP="005E3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1177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Communicate Go live plan with the stakeholders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C0A6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Final rollout plan with timing and contacts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5F8C" w14:textId="77777777" w:rsidR="005E39D4" w:rsidRPr="005E39D4" w:rsidRDefault="005E39D4" w:rsidP="005E3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3D06" w14:textId="77777777" w:rsidR="005E39D4" w:rsidRPr="005E39D4" w:rsidRDefault="005E39D4" w:rsidP="005E3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F93E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 hour</w:t>
            </w:r>
          </w:p>
        </w:tc>
      </w:tr>
      <w:tr w:rsidR="005E39D4" w:rsidRPr="005E39D4" w14:paraId="76E5B622" w14:textId="77777777" w:rsidTr="005E39D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5031" w14:textId="77777777" w:rsidR="005E39D4" w:rsidRPr="005E39D4" w:rsidRDefault="005E39D4" w:rsidP="005E3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4FBA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review final Release notes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69EF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Validate changes summary and know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EE15" w14:textId="77777777" w:rsidR="005E39D4" w:rsidRPr="005E39D4" w:rsidRDefault="005E39D4" w:rsidP="005E3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89FF" w14:textId="77777777" w:rsidR="005E39D4" w:rsidRPr="005E39D4" w:rsidRDefault="005E39D4" w:rsidP="005E3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EAD5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 hour</w:t>
            </w:r>
          </w:p>
        </w:tc>
      </w:tr>
      <w:tr w:rsidR="005E39D4" w:rsidRPr="005E39D4" w14:paraId="4E1A5058" w14:textId="77777777" w:rsidTr="005E39D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1E80" w14:textId="77777777" w:rsidR="005E39D4" w:rsidRPr="005E39D4" w:rsidRDefault="005E39D4" w:rsidP="005E3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00EC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Monitor Deployment Execution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3135" w14:textId="37FA7CEB" w:rsidR="005E39D4" w:rsidRPr="005E39D4" w:rsidRDefault="00DF1DE0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Monitoring</w:t>
            </w:r>
            <w:r w:rsidR="005E39D4"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the deployment </w:t>
            </w: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closely</w:t>
            </w:r>
            <w:r w:rsidR="005E39D4"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in sync with business side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7F11" w14:textId="77777777" w:rsidR="005E39D4" w:rsidRPr="005E39D4" w:rsidRDefault="005E39D4" w:rsidP="005E3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8D96" w14:textId="77777777" w:rsidR="005E39D4" w:rsidRPr="005E39D4" w:rsidRDefault="005E39D4" w:rsidP="005E3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883D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2.5 hours</w:t>
            </w:r>
          </w:p>
        </w:tc>
      </w:tr>
      <w:tr w:rsidR="005E39D4" w:rsidRPr="005E39D4" w14:paraId="2AE254A1" w14:textId="77777777" w:rsidTr="005E39D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250C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1879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AF00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730F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DB0C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119B" w14:textId="77777777" w:rsidR="005E39D4" w:rsidRPr="005E39D4" w:rsidRDefault="005E39D4" w:rsidP="005E3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5E3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 Hours</w:t>
            </w:r>
          </w:p>
        </w:tc>
      </w:tr>
    </w:tbl>
    <w:p w14:paraId="02A511FD" w14:textId="77777777" w:rsidR="005E39D4" w:rsidRPr="00E85553" w:rsidRDefault="005E39D4" w:rsidP="00E605FE">
      <w:pPr>
        <w:rPr>
          <w:b/>
          <w:bCs/>
        </w:rPr>
      </w:pPr>
    </w:p>
    <w:sectPr w:rsidR="005E39D4" w:rsidRPr="00E85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C56"/>
    <w:multiLevelType w:val="hybridMultilevel"/>
    <w:tmpl w:val="ABB6F5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04C9"/>
    <w:multiLevelType w:val="hybridMultilevel"/>
    <w:tmpl w:val="D8D630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D3AA1"/>
    <w:multiLevelType w:val="hybridMultilevel"/>
    <w:tmpl w:val="EC7A9014"/>
    <w:lvl w:ilvl="0" w:tplc="4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14601F"/>
    <w:multiLevelType w:val="hybridMultilevel"/>
    <w:tmpl w:val="C4848E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71D58"/>
    <w:multiLevelType w:val="hybridMultilevel"/>
    <w:tmpl w:val="E1BEBC3A"/>
    <w:lvl w:ilvl="0" w:tplc="4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2B29DA"/>
    <w:multiLevelType w:val="hybridMultilevel"/>
    <w:tmpl w:val="AF2E153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AE3550"/>
    <w:multiLevelType w:val="hybridMultilevel"/>
    <w:tmpl w:val="11E620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2411A"/>
    <w:multiLevelType w:val="hybridMultilevel"/>
    <w:tmpl w:val="82FEA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7113A"/>
    <w:multiLevelType w:val="hybridMultilevel"/>
    <w:tmpl w:val="5BB48A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A3F9C"/>
    <w:multiLevelType w:val="hybridMultilevel"/>
    <w:tmpl w:val="1B6ECCE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5110E"/>
    <w:multiLevelType w:val="hybridMultilevel"/>
    <w:tmpl w:val="F9920A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E7DD7"/>
    <w:multiLevelType w:val="hybridMultilevel"/>
    <w:tmpl w:val="D722C1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D7779"/>
    <w:multiLevelType w:val="hybridMultilevel"/>
    <w:tmpl w:val="3BD018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F6D21"/>
    <w:multiLevelType w:val="hybridMultilevel"/>
    <w:tmpl w:val="D3A4F9C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7B17DF"/>
    <w:multiLevelType w:val="hybridMultilevel"/>
    <w:tmpl w:val="11E4C848"/>
    <w:lvl w:ilvl="0" w:tplc="0874BA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42129F"/>
    <w:multiLevelType w:val="hybridMultilevel"/>
    <w:tmpl w:val="3A5A0B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A16BE"/>
    <w:multiLevelType w:val="hybridMultilevel"/>
    <w:tmpl w:val="3F96AE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E30BD"/>
    <w:multiLevelType w:val="hybridMultilevel"/>
    <w:tmpl w:val="E5E2BC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21FD8"/>
    <w:multiLevelType w:val="hybridMultilevel"/>
    <w:tmpl w:val="D36C7D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6525"/>
    <w:multiLevelType w:val="hybridMultilevel"/>
    <w:tmpl w:val="33D4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232627">
    <w:abstractNumId w:val="2"/>
  </w:num>
  <w:num w:numId="2" w16cid:durableId="111898144">
    <w:abstractNumId w:val="4"/>
  </w:num>
  <w:num w:numId="3" w16cid:durableId="2120055319">
    <w:abstractNumId w:val="0"/>
  </w:num>
  <w:num w:numId="4" w16cid:durableId="684870393">
    <w:abstractNumId w:val="1"/>
  </w:num>
  <w:num w:numId="5" w16cid:durableId="117845991">
    <w:abstractNumId w:val="18"/>
  </w:num>
  <w:num w:numId="6" w16cid:durableId="977418205">
    <w:abstractNumId w:val="12"/>
  </w:num>
  <w:num w:numId="7" w16cid:durableId="1247693323">
    <w:abstractNumId w:val="13"/>
  </w:num>
  <w:num w:numId="8" w16cid:durableId="677388030">
    <w:abstractNumId w:val="8"/>
  </w:num>
  <w:num w:numId="9" w16cid:durableId="87626996">
    <w:abstractNumId w:val="5"/>
  </w:num>
  <w:num w:numId="10" w16cid:durableId="508524318">
    <w:abstractNumId w:val="14"/>
  </w:num>
  <w:num w:numId="11" w16cid:durableId="1707363422">
    <w:abstractNumId w:val="19"/>
  </w:num>
  <w:num w:numId="12" w16cid:durableId="1278176924">
    <w:abstractNumId w:val="10"/>
  </w:num>
  <w:num w:numId="13" w16cid:durableId="1207831599">
    <w:abstractNumId w:val="7"/>
  </w:num>
  <w:num w:numId="14" w16cid:durableId="666322563">
    <w:abstractNumId w:val="15"/>
  </w:num>
  <w:num w:numId="15" w16cid:durableId="163324732">
    <w:abstractNumId w:val="17"/>
  </w:num>
  <w:num w:numId="16" w16cid:durableId="917135298">
    <w:abstractNumId w:val="16"/>
  </w:num>
  <w:num w:numId="17" w16cid:durableId="1137458496">
    <w:abstractNumId w:val="3"/>
  </w:num>
  <w:num w:numId="18" w16cid:durableId="483007867">
    <w:abstractNumId w:val="11"/>
  </w:num>
  <w:num w:numId="19" w16cid:durableId="1478645312">
    <w:abstractNumId w:val="6"/>
  </w:num>
  <w:num w:numId="20" w16cid:durableId="17084111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54"/>
    <w:rsid w:val="0000412C"/>
    <w:rsid w:val="00011986"/>
    <w:rsid w:val="0001275F"/>
    <w:rsid w:val="00012BBA"/>
    <w:rsid w:val="00045A3C"/>
    <w:rsid w:val="0005269A"/>
    <w:rsid w:val="0007613D"/>
    <w:rsid w:val="00085580"/>
    <w:rsid w:val="000A07CB"/>
    <w:rsid w:val="000B0405"/>
    <w:rsid w:val="000B181B"/>
    <w:rsid w:val="000B676F"/>
    <w:rsid w:val="000D7C1A"/>
    <w:rsid w:val="000F2C08"/>
    <w:rsid w:val="000F304E"/>
    <w:rsid w:val="00101613"/>
    <w:rsid w:val="00101CD2"/>
    <w:rsid w:val="00102279"/>
    <w:rsid w:val="00115DE8"/>
    <w:rsid w:val="00122BE1"/>
    <w:rsid w:val="00123374"/>
    <w:rsid w:val="001255C6"/>
    <w:rsid w:val="00127C3A"/>
    <w:rsid w:val="001312D1"/>
    <w:rsid w:val="00135C89"/>
    <w:rsid w:val="00142091"/>
    <w:rsid w:val="0014237C"/>
    <w:rsid w:val="001566BD"/>
    <w:rsid w:val="001567EC"/>
    <w:rsid w:val="00157B9B"/>
    <w:rsid w:val="001663B7"/>
    <w:rsid w:val="00171EB4"/>
    <w:rsid w:val="00172EC3"/>
    <w:rsid w:val="001768E2"/>
    <w:rsid w:val="0019058F"/>
    <w:rsid w:val="00194CB2"/>
    <w:rsid w:val="001B436A"/>
    <w:rsid w:val="001B6E78"/>
    <w:rsid w:val="001C12A2"/>
    <w:rsid w:val="001E19FC"/>
    <w:rsid w:val="001E3129"/>
    <w:rsid w:val="001F7204"/>
    <w:rsid w:val="00205A02"/>
    <w:rsid w:val="00214484"/>
    <w:rsid w:val="00223B98"/>
    <w:rsid w:val="00227D4F"/>
    <w:rsid w:val="002328DC"/>
    <w:rsid w:val="002338E0"/>
    <w:rsid w:val="00240CBD"/>
    <w:rsid w:val="002443C9"/>
    <w:rsid w:val="002510ED"/>
    <w:rsid w:val="002520EB"/>
    <w:rsid w:val="00256397"/>
    <w:rsid w:val="00257F59"/>
    <w:rsid w:val="002612EC"/>
    <w:rsid w:val="00263F81"/>
    <w:rsid w:val="002723DB"/>
    <w:rsid w:val="00273547"/>
    <w:rsid w:val="0027426A"/>
    <w:rsid w:val="00274620"/>
    <w:rsid w:val="00287ABE"/>
    <w:rsid w:val="00290B7C"/>
    <w:rsid w:val="002910A7"/>
    <w:rsid w:val="002960F8"/>
    <w:rsid w:val="002A232D"/>
    <w:rsid w:val="002B1B3E"/>
    <w:rsid w:val="002C3FCD"/>
    <w:rsid w:val="002C7D57"/>
    <w:rsid w:val="002F00D6"/>
    <w:rsid w:val="002F1451"/>
    <w:rsid w:val="002F1B8A"/>
    <w:rsid w:val="002F4367"/>
    <w:rsid w:val="0030061E"/>
    <w:rsid w:val="00302B24"/>
    <w:rsid w:val="00302BBE"/>
    <w:rsid w:val="003105C1"/>
    <w:rsid w:val="003147C9"/>
    <w:rsid w:val="00315A88"/>
    <w:rsid w:val="003203CE"/>
    <w:rsid w:val="003340E6"/>
    <w:rsid w:val="00334592"/>
    <w:rsid w:val="0033687E"/>
    <w:rsid w:val="00340135"/>
    <w:rsid w:val="00343894"/>
    <w:rsid w:val="003515A8"/>
    <w:rsid w:val="00377C94"/>
    <w:rsid w:val="00382743"/>
    <w:rsid w:val="00383540"/>
    <w:rsid w:val="00385077"/>
    <w:rsid w:val="0039401D"/>
    <w:rsid w:val="003A229A"/>
    <w:rsid w:val="003A3293"/>
    <w:rsid w:val="003D5FCE"/>
    <w:rsid w:val="003D6601"/>
    <w:rsid w:val="003E71B4"/>
    <w:rsid w:val="003F708A"/>
    <w:rsid w:val="00402DD2"/>
    <w:rsid w:val="00402F5E"/>
    <w:rsid w:val="00416C9E"/>
    <w:rsid w:val="00432665"/>
    <w:rsid w:val="00434298"/>
    <w:rsid w:val="00450350"/>
    <w:rsid w:val="00470ECC"/>
    <w:rsid w:val="004714DB"/>
    <w:rsid w:val="004801A3"/>
    <w:rsid w:val="004871CB"/>
    <w:rsid w:val="00490A51"/>
    <w:rsid w:val="0049436F"/>
    <w:rsid w:val="00495DCF"/>
    <w:rsid w:val="004962DF"/>
    <w:rsid w:val="004A2E7D"/>
    <w:rsid w:val="004B0ED8"/>
    <w:rsid w:val="004B4E4F"/>
    <w:rsid w:val="004C0E60"/>
    <w:rsid w:val="004C2EFC"/>
    <w:rsid w:val="004C7267"/>
    <w:rsid w:val="004D29EC"/>
    <w:rsid w:val="004D5B58"/>
    <w:rsid w:val="004E38EE"/>
    <w:rsid w:val="004E415E"/>
    <w:rsid w:val="004E59EC"/>
    <w:rsid w:val="004E67D8"/>
    <w:rsid w:val="00504DCD"/>
    <w:rsid w:val="00504FA8"/>
    <w:rsid w:val="005068D8"/>
    <w:rsid w:val="005100D8"/>
    <w:rsid w:val="0051503B"/>
    <w:rsid w:val="00525BA2"/>
    <w:rsid w:val="00533030"/>
    <w:rsid w:val="0054368C"/>
    <w:rsid w:val="0054418D"/>
    <w:rsid w:val="00544707"/>
    <w:rsid w:val="00552127"/>
    <w:rsid w:val="00554823"/>
    <w:rsid w:val="00563656"/>
    <w:rsid w:val="00567EFE"/>
    <w:rsid w:val="00576375"/>
    <w:rsid w:val="00591E08"/>
    <w:rsid w:val="005926A5"/>
    <w:rsid w:val="00593420"/>
    <w:rsid w:val="005A69F3"/>
    <w:rsid w:val="005B1EFA"/>
    <w:rsid w:val="005D376E"/>
    <w:rsid w:val="005D6AED"/>
    <w:rsid w:val="005E052E"/>
    <w:rsid w:val="005E39D4"/>
    <w:rsid w:val="005E7681"/>
    <w:rsid w:val="005F17DE"/>
    <w:rsid w:val="005F5570"/>
    <w:rsid w:val="005F68D6"/>
    <w:rsid w:val="00604AF5"/>
    <w:rsid w:val="00606B2F"/>
    <w:rsid w:val="00615A32"/>
    <w:rsid w:val="00615BE8"/>
    <w:rsid w:val="006209C7"/>
    <w:rsid w:val="006269F4"/>
    <w:rsid w:val="00633A3C"/>
    <w:rsid w:val="006378AB"/>
    <w:rsid w:val="0065110E"/>
    <w:rsid w:val="00664279"/>
    <w:rsid w:val="00667582"/>
    <w:rsid w:val="0067222C"/>
    <w:rsid w:val="006820B0"/>
    <w:rsid w:val="00690F7B"/>
    <w:rsid w:val="00695235"/>
    <w:rsid w:val="006A276D"/>
    <w:rsid w:val="006B1C47"/>
    <w:rsid w:val="006B68C9"/>
    <w:rsid w:val="006D4C0D"/>
    <w:rsid w:val="006D7287"/>
    <w:rsid w:val="006D7EF3"/>
    <w:rsid w:val="006E4C57"/>
    <w:rsid w:val="006E5389"/>
    <w:rsid w:val="00701540"/>
    <w:rsid w:val="0071316D"/>
    <w:rsid w:val="00713A91"/>
    <w:rsid w:val="00721461"/>
    <w:rsid w:val="00730D23"/>
    <w:rsid w:val="00732441"/>
    <w:rsid w:val="00734611"/>
    <w:rsid w:val="0074439C"/>
    <w:rsid w:val="00762E3E"/>
    <w:rsid w:val="00765465"/>
    <w:rsid w:val="007710BA"/>
    <w:rsid w:val="00774C0E"/>
    <w:rsid w:val="00782896"/>
    <w:rsid w:val="00785BFB"/>
    <w:rsid w:val="007B1275"/>
    <w:rsid w:val="007C281B"/>
    <w:rsid w:val="007C5555"/>
    <w:rsid w:val="007C557C"/>
    <w:rsid w:val="007E3A6A"/>
    <w:rsid w:val="007E6308"/>
    <w:rsid w:val="007F1F8A"/>
    <w:rsid w:val="007F557F"/>
    <w:rsid w:val="007F6F69"/>
    <w:rsid w:val="008033CA"/>
    <w:rsid w:val="008039C0"/>
    <w:rsid w:val="0080680C"/>
    <w:rsid w:val="00811475"/>
    <w:rsid w:val="0082207E"/>
    <w:rsid w:val="008234B3"/>
    <w:rsid w:val="00824B72"/>
    <w:rsid w:val="008414C8"/>
    <w:rsid w:val="00842DB0"/>
    <w:rsid w:val="00855EED"/>
    <w:rsid w:val="0085799D"/>
    <w:rsid w:val="00863CE3"/>
    <w:rsid w:val="0086530D"/>
    <w:rsid w:val="00870A2B"/>
    <w:rsid w:val="00871AC1"/>
    <w:rsid w:val="00881E66"/>
    <w:rsid w:val="0088279A"/>
    <w:rsid w:val="008C28EB"/>
    <w:rsid w:val="008C46C7"/>
    <w:rsid w:val="008C71F5"/>
    <w:rsid w:val="008C73CF"/>
    <w:rsid w:val="008E1B4F"/>
    <w:rsid w:val="008E4FD4"/>
    <w:rsid w:val="008E5E09"/>
    <w:rsid w:val="008E6BF2"/>
    <w:rsid w:val="008E71D4"/>
    <w:rsid w:val="008F297A"/>
    <w:rsid w:val="008F2F2C"/>
    <w:rsid w:val="00906C3D"/>
    <w:rsid w:val="00925702"/>
    <w:rsid w:val="009277D4"/>
    <w:rsid w:val="00930CC0"/>
    <w:rsid w:val="0093259B"/>
    <w:rsid w:val="009327CF"/>
    <w:rsid w:val="009337FC"/>
    <w:rsid w:val="00941F0B"/>
    <w:rsid w:val="00950AEE"/>
    <w:rsid w:val="0095555B"/>
    <w:rsid w:val="00957632"/>
    <w:rsid w:val="00960CCC"/>
    <w:rsid w:val="00976D95"/>
    <w:rsid w:val="00980174"/>
    <w:rsid w:val="009826F3"/>
    <w:rsid w:val="009921F5"/>
    <w:rsid w:val="0099698B"/>
    <w:rsid w:val="009A0A03"/>
    <w:rsid w:val="009A3849"/>
    <w:rsid w:val="009C363C"/>
    <w:rsid w:val="009C73CF"/>
    <w:rsid w:val="00A00B94"/>
    <w:rsid w:val="00A013D4"/>
    <w:rsid w:val="00A0630D"/>
    <w:rsid w:val="00A104B9"/>
    <w:rsid w:val="00A17AC2"/>
    <w:rsid w:val="00A17C41"/>
    <w:rsid w:val="00A224CE"/>
    <w:rsid w:val="00A23787"/>
    <w:rsid w:val="00A26102"/>
    <w:rsid w:val="00A271D2"/>
    <w:rsid w:val="00A30D54"/>
    <w:rsid w:val="00A32165"/>
    <w:rsid w:val="00A32B6C"/>
    <w:rsid w:val="00A34B20"/>
    <w:rsid w:val="00A34E24"/>
    <w:rsid w:val="00A35B05"/>
    <w:rsid w:val="00A42157"/>
    <w:rsid w:val="00A432F4"/>
    <w:rsid w:val="00A647C0"/>
    <w:rsid w:val="00A71FF1"/>
    <w:rsid w:val="00A720F5"/>
    <w:rsid w:val="00A74737"/>
    <w:rsid w:val="00A76065"/>
    <w:rsid w:val="00A85190"/>
    <w:rsid w:val="00A870A0"/>
    <w:rsid w:val="00A972C3"/>
    <w:rsid w:val="00AA7D01"/>
    <w:rsid w:val="00AB0088"/>
    <w:rsid w:val="00AB0B64"/>
    <w:rsid w:val="00AB1F3E"/>
    <w:rsid w:val="00AB22EC"/>
    <w:rsid w:val="00AB5225"/>
    <w:rsid w:val="00AB66D8"/>
    <w:rsid w:val="00AC7B72"/>
    <w:rsid w:val="00AD7B8C"/>
    <w:rsid w:val="00AF097C"/>
    <w:rsid w:val="00B0594C"/>
    <w:rsid w:val="00B17021"/>
    <w:rsid w:val="00B2342D"/>
    <w:rsid w:val="00B3345F"/>
    <w:rsid w:val="00B41511"/>
    <w:rsid w:val="00B42F32"/>
    <w:rsid w:val="00B45173"/>
    <w:rsid w:val="00B551B4"/>
    <w:rsid w:val="00B60EDB"/>
    <w:rsid w:val="00B65621"/>
    <w:rsid w:val="00B65986"/>
    <w:rsid w:val="00B72181"/>
    <w:rsid w:val="00B944FB"/>
    <w:rsid w:val="00BB6187"/>
    <w:rsid w:val="00BC6653"/>
    <w:rsid w:val="00BD4C31"/>
    <w:rsid w:val="00BD5A03"/>
    <w:rsid w:val="00BE3A99"/>
    <w:rsid w:val="00BE5C1A"/>
    <w:rsid w:val="00BF0DC4"/>
    <w:rsid w:val="00C109A4"/>
    <w:rsid w:val="00C16BE2"/>
    <w:rsid w:val="00C255BD"/>
    <w:rsid w:val="00C31146"/>
    <w:rsid w:val="00C400E5"/>
    <w:rsid w:val="00C42A61"/>
    <w:rsid w:val="00C52754"/>
    <w:rsid w:val="00C540E7"/>
    <w:rsid w:val="00C54AC8"/>
    <w:rsid w:val="00C5702C"/>
    <w:rsid w:val="00C63368"/>
    <w:rsid w:val="00C643D2"/>
    <w:rsid w:val="00C64FE1"/>
    <w:rsid w:val="00C720B2"/>
    <w:rsid w:val="00C7214B"/>
    <w:rsid w:val="00C756BA"/>
    <w:rsid w:val="00C8020B"/>
    <w:rsid w:val="00C81020"/>
    <w:rsid w:val="00C870A5"/>
    <w:rsid w:val="00C939CB"/>
    <w:rsid w:val="00CA5228"/>
    <w:rsid w:val="00CB1D0D"/>
    <w:rsid w:val="00CB2AF0"/>
    <w:rsid w:val="00CB5AEB"/>
    <w:rsid w:val="00CC0578"/>
    <w:rsid w:val="00CC1422"/>
    <w:rsid w:val="00CC1F49"/>
    <w:rsid w:val="00CC3A4A"/>
    <w:rsid w:val="00CC5B6F"/>
    <w:rsid w:val="00CC73CF"/>
    <w:rsid w:val="00CD79AC"/>
    <w:rsid w:val="00CE13C7"/>
    <w:rsid w:val="00CE1B0C"/>
    <w:rsid w:val="00CE7453"/>
    <w:rsid w:val="00CF3D38"/>
    <w:rsid w:val="00CF6B79"/>
    <w:rsid w:val="00D02AD5"/>
    <w:rsid w:val="00D272BE"/>
    <w:rsid w:val="00D31ACD"/>
    <w:rsid w:val="00D34665"/>
    <w:rsid w:val="00D36457"/>
    <w:rsid w:val="00D4621E"/>
    <w:rsid w:val="00D60EA7"/>
    <w:rsid w:val="00D750B1"/>
    <w:rsid w:val="00D761DF"/>
    <w:rsid w:val="00D8647D"/>
    <w:rsid w:val="00D90FF2"/>
    <w:rsid w:val="00DA04D9"/>
    <w:rsid w:val="00DB4724"/>
    <w:rsid w:val="00DB4FD9"/>
    <w:rsid w:val="00DC6037"/>
    <w:rsid w:val="00DD5DB2"/>
    <w:rsid w:val="00DD6F27"/>
    <w:rsid w:val="00DE36F3"/>
    <w:rsid w:val="00DE3E03"/>
    <w:rsid w:val="00DE4C1B"/>
    <w:rsid w:val="00DE7DAE"/>
    <w:rsid w:val="00DF1DE0"/>
    <w:rsid w:val="00DF461C"/>
    <w:rsid w:val="00DF7B7A"/>
    <w:rsid w:val="00E00350"/>
    <w:rsid w:val="00E17836"/>
    <w:rsid w:val="00E264BF"/>
    <w:rsid w:val="00E3141E"/>
    <w:rsid w:val="00E32CB5"/>
    <w:rsid w:val="00E50C46"/>
    <w:rsid w:val="00E5723F"/>
    <w:rsid w:val="00E57FE4"/>
    <w:rsid w:val="00E605FE"/>
    <w:rsid w:val="00E66EF6"/>
    <w:rsid w:val="00E70D01"/>
    <w:rsid w:val="00E71E14"/>
    <w:rsid w:val="00E83DC6"/>
    <w:rsid w:val="00E85553"/>
    <w:rsid w:val="00E86D37"/>
    <w:rsid w:val="00EA3285"/>
    <w:rsid w:val="00EA5D13"/>
    <w:rsid w:val="00EB449D"/>
    <w:rsid w:val="00EB7354"/>
    <w:rsid w:val="00EC3114"/>
    <w:rsid w:val="00EF138E"/>
    <w:rsid w:val="00EF392D"/>
    <w:rsid w:val="00EF65D7"/>
    <w:rsid w:val="00EF7148"/>
    <w:rsid w:val="00F06CD9"/>
    <w:rsid w:val="00F07041"/>
    <w:rsid w:val="00F11601"/>
    <w:rsid w:val="00F14020"/>
    <w:rsid w:val="00F20869"/>
    <w:rsid w:val="00F21B7C"/>
    <w:rsid w:val="00F26887"/>
    <w:rsid w:val="00F30F77"/>
    <w:rsid w:val="00F331BD"/>
    <w:rsid w:val="00F379E8"/>
    <w:rsid w:val="00F724C9"/>
    <w:rsid w:val="00F72FED"/>
    <w:rsid w:val="00F76437"/>
    <w:rsid w:val="00F8561F"/>
    <w:rsid w:val="00F87D74"/>
    <w:rsid w:val="00F96C9F"/>
    <w:rsid w:val="00FA2CB2"/>
    <w:rsid w:val="00FA408E"/>
    <w:rsid w:val="00FA50D2"/>
    <w:rsid w:val="00FC28B6"/>
    <w:rsid w:val="00FD24D1"/>
    <w:rsid w:val="00FD4125"/>
    <w:rsid w:val="00FD5510"/>
    <w:rsid w:val="00FE0445"/>
    <w:rsid w:val="00FE0935"/>
    <w:rsid w:val="00FE2064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5968F"/>
  <w15:chartTrackingRefBased/>
  <w15:docId w15:val="{D1CA633F-9855-47C1-8237-A44837A1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3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3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3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3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7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ink/ink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4.xml"/><Relationship Id="rId4" Type="http://schemas.openxmlformats.org/officeDocument/2006/relationships/settings" Target="settings.xml"/><Relationship Id="rId9" Type="http://schemas.openxmlformats.org/officeDocument/2006/relationships/customXml" Target="ink/ink3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8T07:19:00.7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8T07:18:57.74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8T07:20:49.8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8T07:20:24.63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8T07:20:24.4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8T07:20:23.8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8T07:20:19.6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FB53-3765-4A8E-A7C0-E5E12E74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16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Ojha</dc:creator>
  <cp:keywords/>
  <dc:description/>
  <cp:lastModifiedBy>Jai Ojha</cp:lastModifiedBy>
  <cp:revision>556</cp:revision>
  <dcterms:created xsi:type="dcterms:W3CDTF">2025-07-18T07:04:00Z</dcterms:created>
  <dcterms:modified xsi:type="dcterms:W3CDTF">2025-07-22T11:13:00Z</dcterms:modified>
</cp:coreProperties>
</file>