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E17FA3" w14:textId="5DBA0283" w:rsidR="00A27CC8" w:rsidRDefault="00951057" w:rsidP="00D038C5">
      <w:pPr>
        <w:pStyle w:val="Heading1"/>
        <w:jc w:val="center"/>
      </w:pPr>
      <w:r>
        <w:t xml:space="preserve"> </w:t>
      </w:r>
      <w:r w:rsidR="00472B49">
        <w:t xml:space="preserve"> </w:t>
      </w:r>
      <w:r w:rsidR="00D038C5">
        <w:t>Capstone project 3 – part -1/2</w:t>
      </w:r>
    </w:p>
    <w:p w14:paraId="1FFA5E5A" w14:textId="1B194155" w:rsidR="00D038C5" w:rsidRDefault="00D038C5" w:rsidP="00D038C5">
      <w:r>
        <w:t>Q1. Draw a use case diagram?</w:t>
      </w:r>
    </w:p>
    <w:p w14:paraId="28B74078" w14:textId="635DD64F" w:rsidR="00D038C5" w:rsidRDefault="00D038C5" w:rsidP="00D038C5">
      <w:r>
        <w:t xml:space="preserve">Answer </w:t>
      </w:r>
    </w:p>
    <w:p w14:paraId="6CCCEE19" w14:textId="4E752781" w:rsidR="000B7D32" w:rsidRDefault="000B7D32" w:rsidP="00D038C5">
      <w:r w:rsidRPr="00172F46">
        <w:rPr>
          <w:b/>
          <w:bCs/>
        </w:rPr>
        <w:t>Us</w:t>
      </w:r>
      <w:r w:rsidR="00D944C4" w:rsidRPr="00172F46">
        <w:rPr>
          <w:b/>
          <w:bCs/>
        </w:rPr>
        <w:t xml:space="preserve">e case </w:t>
      </w:r>
      <w:r w:rsidR="00172F46" w:rsidRPr="00172F46">
        <w:rPr>
          <w:b/>
          <w:bCs/>
        </w:rPr>
        <w:t>diagram</w:t>
      </w:r>
      <w:r w:rsidR="00172F46">
        <w:t>:</w:t>
      </w:r>
      <w:r w:rsidR="00241096">
        <w:t xml:space="preserve"> a use case diagram is a visual representation </w:t>
      </w:r>
      <w:r w:rsidR="00253120">
        <w:t xml:space="preserve">that shows the functional requirements of a system by illustrating </w:t>
      </w:r>
      <w:r w:rsidR="00172F46">
        <w:t>the interactions between external actors and the system’s use cases.</w:t>
      </w:r>
    </w:p>
    <w:p w14:paraId="70FF7731" w14:textId="3B59864B" w:rsidR="00172F46" w:rsidRDefault="00826D8E" w:rsidP="00AC7CC2">
      <w:pPr>
        <w:pStyle w:val="ListParagraph"/>
        <w:numPr>
          <w:ilvl w:val="0"/>
          <w:numId w:val="2"/>
        </w:numPr>
      </w:pPr>
      <w:r w:rsidRPr="00AC7CC2">
        <w:rPr>
          <w:b/>
          <w:bCs/>
        </w:rPr>
        <w:t xml:space="preserve">Use </w:t>
      </w:r>
      <w:r w:rsidR="00AC7CC2" w:rsidRPr="00AC7CC2">
        <w:rPr>
          <w:b/>
          <w:bCs/>
        </w:rPr>
        <w:t>case:</w:t>
      </w:r>
      <w:r>
        <w:t xml:space="preserve"> A use case defines how </w:t>
      </w:r>
      <w:r w:rsidR="009B3073">
        <w:t xml:space="preserve">a user or system interacts with the system to achieve a </w:t>
      </w:r>
      <w:r w:rsidR="00AC7CC2">
        <w:t>specific,</w:t>
      </w:r>
      <w:r w:rsidR="009B3073">
        <w:t xml:space="preserve"> valuable </w:t>
      </w:r>
      <w:r w:rsidR="00E071FE">
        <w:t>goal, outlining the steps and outcomes of that interaction.</w:t>
      </w:r>
    </w:p>
    <w:p w14:paraId="6F36BD52" w14:textId="2C027DA9" w:rsidR="00E0564B" w:rsidRDefault="00E0564B" w:rsidP="00A6431B">
      <w:pPr>
        <w:pStyle w:val="ListParagraph"/>
        <w:numPr>
          <w:ilvl w:val="0"/>
          <w:numId w:val="2"/>
        </w:numPr>
      </w:pPr>
      <w:r>
        <w:rPr>
          <w:b/>
          <w:bCs/>
        </w:rPr>
        <w:t>Actor:</w:t>
      </w:r>
      <w:r w:rsidR="00EE081D">
        <w:t xml:space="preserve"> An actor is </w:t>
      </w:r>
      <w:r>
        <w:t>an</w:t>
      </w:r>
      <w:r w:rsidR="00EE081D">
        <w:t xml:space="preserve"> external </w:t>
      </w:r>
      <w:r>
        <w:t>entity, such as a person or another system, that interacts with a system to perform a use case.</w:t>
      </w:r>
    </w:p>
    <w:p w14:paraId="5A40FE20" w14:textId="6A5470EB" w:rsidR="003C5DC4" w:rsidRDefault="003C5DC4" w:rsidP="003C5DC4">
      <w:pPr>
        <w:pStyle w:val="ListParagraph"/>
      </w:pPr>
      <w:r>
        <w:rPr>
          <w:b/>
          <w:bCs/>
        </w:rPr>
        <w:t xml:space="preserve">                     </w:t>
      </w:r>
    </w:p>
    <w:p w14:paraId="4CF8C6A2" w14:textId="77777777" w:rsidR="00172F46" w:rsidRDefault="00172F46" w:rsidP="00D038C5"/>
    <w:p w14:paraId="360595C0" w14:textId="55A0832F" w:rsidR="00040A80" w:rsidRPr="00040A80" w:rsidRDefault="00040A80" w:rsidP="00040A80">
      <w:r w:rsidRPr="00040A80">
        <w:lastRenderedPageBreak/>
        <w:drawing>
          <wp:inline distT="0" distB="0" distL="0" distR="0" wp14:anchorId="389E8FF6" wp14:editId="326922F8">
            <wp:extent cx="5731510" cy="8095615"/>
            <wp:effectExtent l="0" t="0" r="2540" b="635"/>
            <wp:docPr id="889402839" name="Picture 4" descr="A screenshot of a cell pho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9402839" name="Picture 4" descr="A screenshot of a cell phone&#10;&#10;AI-generated content may be incorrec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31510" cy="8095615"/>
                    </a:xfrm>
                    <a:prstGeom prst="rect">
                      <a:avLst/>
                    </a:prstGeom>
                    <a:noFill/>
                    <a:ln>
                      <a:noFill/>
                    </a:ln>
                  </pic:spPr>
                </pic:pic>
              </a:graphicData>
            </a:graphic>
          </wp:inline>
        </w:drawing>
      </w:r>
    </w:p>
    <w:p w14:paraId="1D7D532F" w14:textId="487A6124" w:rsidR="0022708E" w:rsidRPr="0022708E" w:rsidRDefault="0022708E" w:rsidP="0022708E"/>
    <w:p w14:paraId="50466BB6" w14:textId="77777777" w:rsidR="0022708E" w:rsidRDefault="0022708E" w:rsidP="00D038C5"/>
    <w:p w14:paraId="49750926" w14:textId="29ECD31E" w:rsidR="00D038C5" w:rsidRDefault="00D038C5" w:rsidP="00D038C5">
      <w:r>
        <w:lastRenderedPageBreak/>
        <w:t>Q2. Derive boundary classes, controller classes, entity classes?</w:t>
      </w:r>
    </w:p>
    <w:p w14:paraId="4168FBDB" w14:textId="18ECD02E" w:rsidR="00D038C5" w:rsidRDefault="00D038C5" w:rsidP="00D038C5">
      <w:r>
        <w:t xml:space="preserve">Answer </w:t>
      </w:r>
    </w:p>
    <w:p w14:paraId="31FCD5D1" w14:textId="1251D9BA" w:rsidR="00D038C5" w:rsidRPr="000F5F56" w:rsidRDefault="00D038C5" w:rsidP="00D038C5">
      <w:pPr>
        <w:pStyle w:val="ListParagraph"/>
        <w:numPr>
          <w:ilvl w:val="0"/>
          <w:numId w:val="1"/>
        </w:numPr>
        <w:rPr>
          <w:b/>
          <w:bCs/>
        </w:rPr>
      </w:pPr>
      <w:r w:rsidRPr="00D038C5">
        <w:rPr>
          <w:b/>
          <w:bCs/>
        </w:rPr>
        <w:t xml:space="preserve">Boundary </w:t>
      </w:r>
      <w:r w:rsidR="000F5F56" w:rsidRPr="00D038C5">
        <w:rPr>
          <w:b/>
          <w:bCs/>
        </w:rPr>
        <w:t>classes:</w:t>
      </w:r>
      <w:r>
        <w:rPr>
          <w:b/>
          <w:bCs/>
        </w:rPr>
        <w:t xml:space="preserve"> </w:t>
      </w:r>
      <w:r w:rsidR="000F5F56">
        <w:t>boundary classes are the interfaces between the system and the external actors, such as a user or another system. they handle input and output.</w:t>
      </w:r>
    </w:p>
    <w:p w14:paraId="339DD6F9" w14:textId="230CB79F" w:rsidR="000F5F56" w:rsidRDefault="000F5F56" w:rsidP="000F5F56">
      <w:pPr>
        <w:pStyle w:val="ListParagraph"/>
        <w:ind w:left="768"/>
      </w:pPr>
      <w:r>
        <w:rPr>
          <w:b/>
          <w:bCs/>
        </w:rPr>
        <w:t xml:space="preserve">Example: </w:t>
      </w:r>
      <w:r>
        <w:t xml:space="preserve">Payment option boundary </w:t>
      </w:r>
    </w:p>
    <w:p w14:paraId="55A3C283" w14:textId="3A9478DA" w:rsidR="000F5F56" w:rsidRPr="000F5F56" w:rsidRDefault="000F5F56" w:rsidP="000F5F56">
      <w:pPr>
        <w:pStyle w:val="ListParagraph"/>
        <w:ind w:left="768"/>
      </w:pPr>
      <w:r>
        <w:rPr>
          <w:b/>
          <w:bCs/>
        </w:rPr>
        <w:t xml:space="preserve">                      </w:t>
      </w:r>
      <w:r>
        <w:t xml:space="preserve">Card payment boundary </w:t>
      </w:r>
    </w:p>
    <w:p w14:paraId="70A65217" w14:textId="228BC540" w:rsidR="00D038C5" w:rsidRPr="004143AE" w:rsidRDefault="000F5F56" w:rsidP="000F5F56">
      <w:pPr>
        <w:pStyle w:val="ListParagraph"/>
        <w:numPr>
          <w:ilvl w:val="0"/>
          <w:numId w:val="1"/>
        </w:numPr>
        <w:rPr>
          <w:b/>
          <w:bCs/>
        </w:rPr>
      </w:pPr>
      <w:r>
        <w:rPr>
          <w:b/>
          <w:bCs/>
        </w:rPr>
        <w:t xml:space="preserve">Controller </w:t>
      </w:r>
      <w:r w:rsidR="004143AE">
        <w:rPr>
          <w:b/>
          <w:bCs/>
        </w:rPr>
        <w:t>classes:</w:t>
      </w:r>
      <w:r w:rsidR="004143AE">
        <w:t xml:space="preserve"> controller</w:t>
      </w:r>
      <w:r>
        <w:t xml:space="preserve"> classes contain the business logic and coordinate the flow between </w:t>
      </w:r>
      <w:r w:rsidR="004143AE">
        <w:t>boundary and entity classes. they are the brain of the application.</w:t>
      </w:r>
    </w:p>
    <w:p w14:paraId="234D17E9" w14:textId="0A0929DA" w:rsidR="004143AE" w:rsidRDefault="004143AE" w:rsidP="004143AE">
      <w:pPr>
        <w:pStyle w:val="ListParagraph"/>
        <w:ind w:left="768"/>
      </w:pPr>
      <w:r>
        <w:rPr>
          <w:b/>
          <w:bCs/>
        </w:rPr>
        <w:t>Example:</w:t>
      </w:r>
      <w:r>
        <w:t xml:space="preserve"> payment-initiated controller </w:t>
      </w:r>
    </w:p>
    <w:p w14:paraId="7423E05A" w14:textId="0F493F44" w:rsidR="004143AE" w:rsidRDefault="004143AE" w:rsidP="004143AE">
      <w:pPr>
        <w:pStyle w:val="ListParagraph"/>
        <w:ind w:left="768"/>
      </w:pPr>
      <w:r>
        <w:rPr>
          <w:b/>
          <w:bCs/>
        </w:rPr>
        <w:t xml:space="preserve">                     </w:t>
      </w:r>
      <w:r w:rsidRPr="004143AE">
        <w:t>Card payment controlle</w:t>
      </w:r>
      <w:r>
        <w:t>r</w:t>
      </w:r>
    </w:p>
    <w:p w14:paraId="70AEB9F0" w14:textId="00508DBB" w:rsidR="004143AE" w:rsidRDefault="004143AE" w:rsidP="004143AE">
      <w:pPr>
        <w:pStyle w:val="ListParagraph"/>
        <w:numPr>
          <w:ilvl w:val="0"/>
          <w:numId w:val="1"/>
        </w:numPr>
      </w:pPr>
      <w:r w:rsidRPr="004143AE">
        <w:rPr>
          <w:b/>
          <w:bCs/>
        </w:rPr>
        <w:t>Entity classes:</w:t>
      </w:r>
      <w:r>
        <w:t xml:space="preserve"> entity classes represent the core data or information that the system manages. They are passive and hold data, without a direct concern for how it’s presented or controlled.</w:t>
      </w:r>
    </w:p>
    <w:p w14:paraId="4AA3D9A8" w14:textId="450723D2" w:rsidR="004143AE" w:rsidRDefault="004143AE" w:rsidP="004143AE">
      <w:pPr>
        <w:pStyle w:val="ListParagraph"/>
        <w:ind w:left="768"/>
      </w:pPr>
      <w:r w:rsidRPr="004143AE">
        <w:rPr>
          <w:b/>
          <w:bCs/>
        </w:rPr>
        <w:t>Example:</w:t>
      </w:r>
      <w:r>
        <w:t xml:space="preserve"> customer </w:t>
      </w:r>
    </w:p>
    <w:p w14:paraId="0151B457" w14:textId="620C72CF" w:rsidR="004143AE" w:rsidRDefault="004143AE" w:rsidP="004143AE">
      <w:pPr>
        <w:pStyle w:val="ListParagraph"/>
        <w:ind w:left="768"/>
      </w:pPr>
      <w:r>
        <w:t xml:space="preserve">                     Payment</w:t>
      </w:r>
    </w:p>
    <w:p w14:paraId="488C1CBB" w14:textId="63B528A4" w:rsidR="00A6431B" w:rsidRDefault="007653A6" w:rsidP="007653A6">
      <w:r>
        <w:t>Q</w:t>
      </w:r>
      <w:r w:rsidR="007819E4">
        <w:t>3. Place these classes on a three-tier architecture?</w:t>
      </w:r>
    </w:p>
    <w:p w14:paraId="29956FEE" w14:textId="50A9F47E" w:rsidR="007819E4" w:rsidRDefault="007819E4" w:rsidP="007653A6">
      <w:r>
        <w:t xml:space="preserve">Answer </w:t>
      </w:r>
    </w:p>
    <w:p w14:paraId="67E9A18C" w14:textId="50E5089C" w:rsidR="007819E4" w:rsidRDefault="007819E4" w:rsidP="007819E4">
      <w:pPr>
        <w:pStyle w:val="ListParagraph"/>
        <w:numPr>
          <w:ilvl w:val="0"/>
          <w:numId w:val="3"/>
        </w:numPr>
      </w:pPr>
      <w:r w:rsidRPr="00BD4EE9">
        <w:rPr>
          <w:b/>
          <w:bCs/>
        </w:rPr>
        <w:t>User laye</w:t>
      </w:r>
      <w:r w:rsidR="00BD4EE9" w:rsidRPr="00BD4EE9">
        <w:rPr>
          <w:b/>
          <w:bCs/>
        </w:rPr>
        <w:t>r</w:t>
      </w:r>
      <w:r>
        <w:t>: This tier is the user interface and handles all direct interaction with the customer. Its primary role is to display information and collect input.</w:t>
      </w:r>
    </w:p>
    <w:p w14:paraId="6905857B" w14:textId="7F825A0E" w:rsidR="007819E4" w:rsidRDefault="007819E4" w:rsidP="007819E4">
      <w:pPr>
        <w:pStyle w:val="ListParagraph"/>
        <w:numPr>
          <w:ilvl w:val="0"/>
          <w:numId w:val="1"/>
        </w:numPr>
      </w:pPr>
      <w:r w:rsidRPr="00BD4EE9">
        <w:rPr>
          <w:b/>
          <w:bCs/>
        </w:rPr>
        <w:t>Boundary classes</w:t>
      </w:r>
      <w:r>
        <w:t>: these classes act as the interface to the system.</w:t>
      </w:r>
    </w:p>
    <w:p w14:paraId="1D4A0EFB" w14:textId="731098E9" w:rsidR="007819E4" w:rsidRDefault="007819E4" w:rsidP="007819E4">
      <w:pPr>
        <w:pStyle w:val="ListParagraph"/>
        <w:numPr>
          <w:ilvl w:val="0"/>
          <w:numId w:val="4"/>
        </w:numPr>
      </w:pPr>
      <w:r w:rsidRPr="00BD4EE9">
        <w:rPr>
          <w:b/>
          <w:bCs/>
        </w:rPr>
        <w:t>Payment UI</w:t>
      </w:r>
      <w:r>
        <w:t>: This class is responsible for the visual elements, such as the web page or mobile screen where the user selects a payment method (card, wallet, etc.) and enters their payment details. It sends the user’s request to the business logic tier.</w:t>
      </w:r>
    </w:p>
    <w:p w14:paraId="5162E71B" w14:textId="588B6D1D" w:rsidR="007819E4" w:rsidRDefault="007819E4" w:rsidP="007819E4">
      <w:pPr>
        <w:pStyle w:val="ListParagraph"/>
        <w:numPr>
          <w:ilvl w:val="0"/>
          <w:numId w:val="3"/>
        </w:numPr>
      </w:pPr>
      <w:r w:rsidRPr="00BD4EE9">
        <w:rPr>
          <w:b/>
          <w:bCs/>
        </w:rPr>
        <w:t xml:space="preserve">Business logic </w:t>
      </w:r>
      <w:r w:rsidR="00BD4EE9" w:rsidRPr="00BD4EE9">
        <w:rPr>
          <w:b/>
          <w:bCs/>
        </w:rPr>
        <w:t>tier:</w:t>
      </w:r>
      <w:r w:rsidR="00BD4EE9">
        <w:t xml:space="preserve"> This layer contains the core business rules and logic. It proccesses the request from presentation tier, uses the data tier to manage data and orchestrates the application’s functionality.</w:t>
      </w:r>
    </w:p>
    <w:p w14:paraId="493E8AF0" w14:textId="66527273" w:rsidR="00BD4EE9" w:rsidRDefault="00BD4EE9" w:rsidP="00BD4EE9">
      <w:pPr>
        <w:pStyle w:val="ListParagraph"/>
        <w:numPr>
          <w:ilvl w:val="0"/>
          <w:numId w:val="1"/>
        </w:numPr>
      </w:pPr>
      <w:r w:rsidRPr="00364B3F">
        <w:rPr>
          <w:b/>
          <w:bCs/>
        </w:rPr>
        <w:t>Controller class</w:t>
      </w:r>
      <w:r>
        <w:t>: These classes contain the business logic and coordinate the flow between the other two tiers</w:t>
      </w:r>
    </w:p>
    <w:p w14:paraId="242E9731" w14:textId="4008CAA5" w:rsidR="00BD4EE9" w:rsidRPr="00BD4EE9" w:rsidRDefault="00BD4EE9" w:rsidP="00BD4EE9">
      <w:pPr>
        <w:pStyle w:val="ListParagraph"/>
        <w:numPr>
          <w:ilvl w:val="0"/>
          <w:numId w:val="4"/>
        </w:numPr>
        <w:rPr>
          <w:i/>
          <w:iCs/>
          <w:sz w:val="22"/>
          <w:szCs w:val="22"/>
        </w:rPr>
      </w:pPr>
      <w:r w:rsidRPr="00364B3F">
        <w:rPr>
          <w:b/>
          <w:bCs/>
        </w:rPr>
        <w:t>Payment processor:</w:t>
      </w:r>
      <w:r>
        <w:t xml:space="preserve"> This is the central controller teht receives the payment request from the payment UI. It validates the input, determines which payment method to use, and communicates with the </w:t>
      </w:r>
      <w:r w:rsidRPr="00BD4EE9">
        <w:rPr>
          <w:i/>
          <w:iCs/>
        </w:rPr>
        <w:t xml:space="preserve">paymentGatewayAPI </w:t>
      </w:r>
      <w:r w:rsidRPr="00BD4EE9">
        <w:t>to</w:t>
      </w:r>
      <w:r>
        <w:t xml:space="preserve"> process the transaction. It is responsible for making decisions based on the bussiness rules.</w:t>
      </w:r>
    </w:p>
    <w:p w14:paraId="791283C7" w14:textId="18791543" w:rsidR="00BD4EE9" w:rsidRPr="00364B3F" w:rsidRDefault="00364B3F" w:rsidP="00BD4EE9">
      <w:pPr>
        <w:pStyle w:val="ListParagraph"/>
        <w:numPr>
          <w:ilvl w:val="0"/>
          <w:numId w:val="4"/>
        </w:numPr>
        <w:rPr>
          <w:i/>
          <w:iCs/>
          <w:sz w:val="22"/>
          <w:szCs w:val="22"/>
        </w:rPr>
      </w:pPr>
      <w:r w:rsidRPr="00364B3F">
        <w:rPr>
          <w:b/>
          <w:bCs/>
          <w:sz w:val="22"/>
          <w:szCs w:val="22"/>
        </w:rPr>
        <w:lastRenderedPageBreak/>
        <w:t>PaymentGatewayAPI:</w:t>
      </w:r>
      <w:r>
        <w:rPr>
          <w:sz w:val="22"/>
          <w:szCs w:val="22"/>
        </w:rPr>
        <w:t xml:space="preserve"> while a boundary class, it logically resides in this tier as it’s the interface used by the controllers to cinnect with external payment systems, which is part of the core business process.</w:t>
      </w:r>
    </w:p>
    <w:p w14:paraId="1A7A8D5B" w14:textId="59CC0C9A" w:rsidR="00364B3F" w:rsidRDefault="00364B3F" w:rsidP="00364B3F">
      <w:pPr>
        <w:pStyle w:val="ListParagraph"/>
        <w:numPr>
          <w:ilvl w:val="0"/>
          <w:numId w:val="3"/>
        </w:numPr>
        <w:rPr>
          <w:sz w:val="22"/>
          <w:szCs w:val="22"/>
        </w:rPr>
      </w:pPr>
      <w:r w:rsidRPr="00364B3F">
        <w:rPr>
          <w:b/>
          <w:bCs/>
          <w:sz w:val="22"/>
          <w:szCs w:val="22"/>
        </w:rPr>
        <w:t>Data tier</w:t>
      </w:r>
      <w:r>
        <w:rPr>
          <w:sz w:val="22"/>
          <w:szCs w:val="22"/>
        </w:rPr>
        <w:t>: this is the lowest tier and responsible fior data storage and retrieval. It manages the presentent data, such as a database, and is independent of the business logic.</w:t>
      </w:r>
    </w:p>
    <w:p w14:paraId="1443C0C0" w14:textId="5D53683F" w:rsidR="00364B3F" w:rsidRDefault="00364B3F" w:rsidP="00364B3F">
      <w:pPr>
        <w:pStyle w:val="ListParagraph"/>
        <w:numPr>
          <w:ilvl w:val="0"/>
          <w:numId w:val="1"/>
        </w:numPr>
        <w:rPr>
          <w:sz w:val="22"/>
          <w:szCs w:val="22"/>
        </w:rPr>
      </w:pPr>
      <w:r w:rsidRPr="00364B3F">
        <w:rPr>
          <w:b/>
          <w:bCs/>
          <w:sz w:val="22"/>
          <w:szCs w:val="22"/>
        </w:rPr>
        <w:t>Entity classes:</w:t>
      </w:r>
      <w:r>
        <w:rPr>
          <w:sz w:val="22"/>
          <w:szCs w:val="22"/>
        </w:rPr>
        <w:t xml:space="preserve"> these classes represent the data structures and are managed by this tier.</w:t>
      </w:r>
    </w:p>
    <w:p w14:paraId="2B9DC846" w14:textId="77777777" w:rsidR="00364B3F" w:rsidRDefault="00364B3F" w:rsidP="00364B3F">
      <w:pPr>
        <w:pStyle w:val="ListParagraph"/>
        <w:ind w:left="768"/>
        <w:rPr>
          <w:sz w:val="22"/>
          <w:szCs w:val="22"/>
        </w:rPr>
      </w:pPr>
    </w:p>
    <w:p w14:paraId="69CD2F48" w14:textId="0315AB06" w:rsidR="00364B3F" w:rsidRDefault="00364B3F" w:rsidP="00364B3F">
      <w:pPr>
        <w:pStyle w:val="ListParagraph"/>
        <w:numPr>
          <w:ilvl w:val="0"/>
          <w:numId w:val="5"/>
        </w:numPr>
        <w:rPr>
          <w:sz w:val="22"/>
          <w:szCs w:val="22"/>
        </w:rPr>
      </w:pPr>
      <w:r w:rsidRPr="00364B3F">
        <w:rPr>
          <w:b/>
          <w:bCs/>
          <w:sz w:val="22"/>
          <w:szCs w:val="22"/>
        </w:rPr>
        <w:t>Payment</w:t>
      </w:r>
      <w:r>
        <w:rPr>
          <w:sz w:val="22"/>
          <w:szCs w:val="22"/>
        </w:rPr>
        <w:t>: this entity stores all the data related to a single payment transaction, including the amount, data, method, and status.</w:t>
      </w:r>
    </w:p>
    <w:p w14:paraId="123BD49C" w14:textId="01ABCEF8" w:rsidR="00364B3F" w:rsidRDefault="00364B3F" w:rsidP="00364B3F">
      <w:pPr>
        <w:pStyle w:val="ListParagraph"/>
        <w:numPr>
          <w:ilvl w:val="0"/>
          <w:numId w:val="5"/>
        </w:numPr>
        <w:rPr>
          <w:sz w:val="22"/>
          <w:szCs w:val="22"/>
        </w:rPr>
      </w:pPr>
      <w:r w:rsidRPr="00364B3F">
        <w:rPr>
          <w:b/>
          <w:bCs/>
          <w:sz w:val="22"/>
          <w:szCs w:val="22"/>
        </w:rPr>
        <w:t>Customer:</w:t>
      </w:r>
      <w:r>
        <w:rPr>
          <w:sz w:val="22"/>
          <w:szCs w:val="22"/>
        </w:rPr>
        <w:t xml:space="preserve"> this entity holds all the data about the customer making payment.</w:t>
      </w:r>
    </w:p>
    <w:p w14:paraId="39FF0835" w14:textId="1AA646DD" w:rsidR="00364B3F" w:rsidRDefault="00364B3F" w:rsidP="00364B3F">
      <w:pPr>
        <w:pStyle w:val="ListParagraph"/>
        <w:numPr>
          <w:ilvl w:val="0"/>
          <w:numId w:val="5"/>
        </w:numPr>
        <w:rPr>
          <w:sz w:val="22"/>
          <w:szCs w:val="22"/>
        </w:rPr>
      </w:pPr>
      <w:r w:rsidRPr="00364B3F">
        <w:rPr>
          <w:b/>
          <w:bCs/>
          <w:sz w:val="22"/>
          <w:szCs w:val="22"/>
        </w:rPr>
        <w:t>Order</w:t>
      </w:r>
      <w:r>
        <w:rPr>
          <w:sz w:val="22"/>
          <w:szCs w:val="22"/>
        </w:rPr>
        <w:t>: this entity contains information about the order being paid for</w:t>
      </w:r>
    </w:p>
    <w:p w14:paraId="15D00A45" w14:textId="6BF83457" w:rsidR="00120FC8" w:rsidRDefault="00120FC8" w:rsidP="00120FC8">
      <w:pPr>
        <w:rPr>
          <w:sz w:val="22"/>
          <w:szCs w:val="22"/>
        </w:rPr>
      </w:pPr>
      <w:r>
        <w:rPr>
          <w:sz w:val="22"/>
          <w:szCs w:val="22"/>
        </w:rPr>
        <w:t>Q</w:t>
      </w:r>
      <w:r w:rsidR="00FF3C44">
        <w:rPr>
          <w:sz w:val="22"/>
          <w:szCs w:val="22"/>
        </w:rPr>
        <w:t>4. Explain</w:t>
      </w:r>
      <w:r>
        <w:rPr>
          <w:sz w:val="22"/>
          <w:szCs w:val="22"/>
        </w:rPr>
        <w:t xml:space="preserve"> the domain model for customer </w:t>
      </w:r>
      <w:r w:rsidR="00FF3C44">
        <w:rPr>
          <w:sz w:val="22"/>
          <w:szCs w:val="22"/>
        </w:rPr>
        <w:t>making payment through net banking?</w:t>
      </w:r>
    </w:p>
    <w:p w14:paraId="08F678B3" w14:textId="0C71501A" w:rsidR="00FF3C44" w:rsidRDefault="00FF3C44" w:rsidP="00120FC8">
      <w:pPr>
        <w:rPr>
          <w:sz w:val="22"/>
          <w:szCs w:val="22"/>
        </w:rPr>
      </w:pPr>
      <w:r>
        <w:rPr>
          <w:sz w:val="22"/>
          <w:szCs w:val="22"/>
        </w:rPr>
        <w:t xml:space="preserve">Answer </w:t>
      </w:r>
    </w:p>
    <w:p w14:paraId="2E2D3556" w14:textId="7DC3B53E" w:rsidR="00B341AF" w:rsidRDefault="00B341AF" w:rsidP="00120FC8">
      <w:pPr>
        <w:rPr>
          <w:sz w:val="22"/>
          <w:szCs w:val="22"/>
        </w:rPr>
      </w:pPr>
      <w:r w:rsidRPr="006E26EA">
        <w:rPr>
          <w:b/>
          <w:bCs/>
          <w:sz w:val="22"/>
          <w:szCs w:val="22"/>
        </w:rPr>
        <w:t>Domain model:</w:t>
      </w:r>
      <w:r>
        <w:rPr>
          <w:sz w:val="22"/>
          <w:szCs w:val="22"/>
        </w:rPr>
        <w:t xml:space="preserve"> it is a co</w:t>
      </w:r>
      <w:r w:rsidR="008C273A">
        <w:rPr>
          <w:sz w:val="22"/>
          <w:szCs w:val="22"/>
        </w:rPr>
        <w:t xml:space="preserve">nceptual representation that defines the structure, </w:t>
      </w:r>
      <w:r w:rsidR="006E26EA">
        <w:rPr>
          <w:sz w:val="22"/>
          <w:szCs w:val="22"/>
        </w:rPr>
        <w:t>relationship, and</w:t>
      </w:r>
      <w:r w:rsidR="00227828">
        <w:rPr>
          <w:sz w:val="22"/>
          <w:szCs w:val="22"/>
        </w:rPr>
        <w:t xml:space="preserve"> behaviour of entities within a specific problem domain.</w:t>
      </w:r>
    </w:p>
    <w:p w14:paraId="52B0DB84" w14:textId="77777777" w:rsidR="00592339" w:rsidRDefault="00592339" w:rsidP="00592339">
      <w:pPr>
        <w:rPr>
          <w:sz w:val="22"/>
          <w:szCs w:val="22"/>
        </w:rPr>
      </w:pPr>
    </w:p>
    <w:p w14:paraId="323A24A0" w14:textId="4BD74927" w:rsidR="00592339" w:rsidRDefault="00592339" w:rsidP="00592339">
      <w:pPr>
        <w:rPr>
          <w:sz w:val="22"/>
          <w:szCs w:val="22"/>
        </w:rPr>
      </w:pPr>
      <w:r>
        <w:rPr>
          <w:sz w:val="22"/>
          <w:szCs w:val="22"/>
        </w:rPr>
        <w:t>In the below diagram</w:t>
      </w:r>
      <w:r w:rsidR="00583A21">
        <w:rPr>
          <w:sz w:val="22"/>
          <w:szCs w:val="22"/>
        </w:rPr>
        <w:t>,</w:t>
      </w:r>
    </w:p>
    <w:p w14:paraId="2EA0B1D3" w14:textId="1FCAB541" w:rsidR="00583A21" w:rsidRDefault="00583A21" w:rsidP="001C7FAC">
      <w:pPr>
        <w:pStyle w:val="ListParagraph"/>
        <w:numPr>
          <w:ilvl w:val="0"/>
          <w:numId w:val="6"/>
        </w:numPr>
        <w:rPr>
          <w:sz w:val="22"/>
          <w:szCs w:val="22"/>
        </w:rPr>
      </w:pPr>
      <w:r w:rsidRPr="001C7FAC">
        <w:rPr>
          <w:sz w:val="22"/>
          <w:szCs w:val="22"/>
        </w:rPr>
        <w:t xml:space="preserve">The customer table is connected to bank table, which </w:t>
      </w:r>
      <w:r w:rsidR="00A5410E" w:rsidRPr="001C7FAC">
        <w:rPr>
          <w:sz w:val="22"/>
          <w:szCs w:val="22"/>
        </w:rPr>
        <w:t>is why the customer is able to make payment.</w:t>
      </w:r>
    </w:p>
    <w:p w14:paraId="1C5AF696" w14:textId="72EB498D" w:rsidR="001C7FAC" w:rsidRDefault="001C7FAC" w:rsidP="001C7FAC">
      <w:pPr>
        <w:pStyle w:val="ListParagraph"/>
        <w:numPr>
          <w:ilvl w:val="0"/>
          <w:numId w:val="6"/>
        </w:numPr>
        <w:rPr>
          <w:sz w:val="22"/>
          <w:szCs w:val="22"/>
        </w:rPr>
      </w:pPr>
      <w:r>
        <w:rPr>
          <w:sz w:val="22"/>
          <w:szCs w:val="22"/>
        </w:rPr>
        <w:t xml:space="preserve">Customer table is also </w:t>
      </w:r>
      <w:r w:rsidR="006A718A">
        <w:rPr>
          <w:sz w:val="22"/>
          <w:szCs w:val="22"/>
        </w:rPr>
        <w:t xml:space="preserve">connected to payment </w:t>
      </w:r>
      <w:r w:rsidR="00035B82">
        <w:rPr>
          <w:sz w:val="22"/>
          <w:szCs w:val="22"/>
        </w:rPr>
        <w:t>table, b</w:t>
      </w:r>
      <w:r w:rsidR="007139BD">
        <w:rPr>
          <w:sz w:val="22"/>
          <w:szCs w:val="22"/>
        </w:rPr>
        <w:t>ecause</w:t>
      </w:r>
      <w:r w:rsidR="006A718A">
        <w:rPr>
          <w:sz w:val="22"/>
          <w:szCs w:val="22"/>
        </w:rPr>
        <w:t xml:space="preserve"> he/she should </w:t>
      </w:r>
      <w:r w:rsidR="00035B82">
        <w:rPr>
          <w:sz w:val="22"/>
          <w:szCs w:val="22"/>
        </w:rPr>
        <w:t>make the payment</w:t>
      </w:r>
    </w:p>
    <w:p w14:paraId="5D0BE7BD" w14:textId="605141D5" w:rsidR="00035B82" w:rsidRDefault="00035B82" w:rsidP="001C7FAC">
      <w:pPr>
        <w:pStyle w:val="ListParagraph"/>
        <w:numPr>
          <w:ilvl w:val="0"/>
          <w:numId w:val="6"/>
        </w:numPr>
        <w:rPr>
          <w:sz w:val="22"/>
          <w:szCs w:val="22"/>
        </w:rPr>
      </w:pPr>
      <w:r>
        <w:rPr>
          <w:sz w:val="22"/>
          <w:szCs w:val="22"/>
        </w:rPr>
        <w:t xml:space="preserve">Now the payment is done by </w:t>
      </w:r>
      <w:r w:rsidR="00B71435">
        <w:rPr>
          <w:sz w:val="22"/>
          <w:szCs w:val="22"/>
        </w:rPr>
        <w:t>netbanking,</w:t>
      </w:r>
      <w:r w:rsidR="00237DE6">
        <w:rPr>
          <w:sz w:val="22"/>
          <w:szCs w:val="22"/>
        </w:rPr>
        <w:t xml:space="preserve"> so payment table is connected to the net banking </w:t>
      </w:r>
      <w:r w:rsidR="00B71435">
        <w:rPr>
          <w:sz w:val="22"/>
          <w:szCs w:val="22"/>
        </w:rPr>
        <w:t>table.</w:t>
      </w:r>
    </w:p>
    <w:p w14:paraId="655C721D" w14:textId="0AAA2CCA" w:rsidR="00104295" w:rsidRDefault="00104295" w:rsidP="001C7FAC">
      <w:pPr>
        <w:pStyle w:val="ListParagraph"/>
        <w:numPr>
          <w:ilvl w:val="0"/>
          <w:numId w:val="6"/>
        </w:numPr>
        <w:rPr>
          <w:sz w:val="22"/>
          <w:szCs w:val="22"/>
        </w:rPr>
      </w:pPr>
      <w:r>
        <w:rPr>
          <w:sz w:val="22"/>
          <w:szCs w:val="22"/>
        </w:rPr>
        <w:t>The account is in the bank</w:t>
      </w:r>
      <w:r w:rsidR="00B71435">
        <w:rPr>
          <w:sz w:val="22"/>
          <w:szCs w:val="22"/>
        </w:rPr>
        <w:t>, so the account table is connected to the bank.</w:t>
      </w:r>
    </w:p>
    <w:p w14:paraId="3BB04C65" w14:textId="4574BA5F" w:rsidR="00B71435" w:rsidRDefault="007139BD" w:rsidP="001C7FAC">
      <w:pPr>
        <w:pStyle w:val="ListParagraph"/>
        <w:numPr>
          <w:ilvl w:val="0"/>
          <w:numId w:val="6"/>
        </w:numPr>
        <w:rPr>
          <w:sz w:val="22"/>
          <w:szCs w:val="22"/>
        </w:rPr>
      </w:pPr>
      <w:r>
        <w:rPr>
          <w:sz w:val="22"/>
          <w:szCs w:val="22"/>
        </w:rPr>
        <w:t xml:space="preserve">The authentication </w:t>
      </w:r>
      <w:r w:rsidR="00553CE8">
        <w:rPr>
          <w:sz w:val="22"/>
          <w:szCs w:val="22"/>
        </w:rPr>
        <w:t xml:space="preserve">table is connected to both net banking table and bank </w:t>
      </w:r>
      <w:r w:rsidR="00545CF9">
        <w:rPr>
          <w:sz w:val="22"/>
          <w:szCs w:val="22"/>
        </w:rPr>
        <w:t>table,</w:t>
      </w:r>
      <w:r w:rsidR="00553CE8">
        <w:rPr>
          <w:sz w:val="22"/>
          <w:szCs w:val="22"/>
        </w:rPr>
        <w:t xml:space="preserve"> because </w:t>
      </w:r>
      <w:r w:rsidR="00D614B7">
        <w:rPr>
          <w:sz w:val="22"/>
          <w:szCs w:val="22"/>
        </w:rPr>
        <w:t>authentication is to perform</w:t>
      </w:r>
      <w:r w:rsidR="003A08D2">
        <w:rPr>
          <w:sz w:val="22"/>
          <w:szCs w:val="22"/>
        </w:rPr>
        <w:t>ed there.</w:t>
      </w:r>
    </w:p>
    <w:p w14:paraId="6C28DD90" w14:textId="061EE482" w:rsidR="003A08D2" w:rsidRPr="001C7FAC" w:rsidRDefault="00545CF9" w:rsidP="001C7FAC">
      <w:pPr>
        <w:pStyle w:val="ListParagraph"/>
        <w:numPr>
          <w:ilvl w:val="0"/>
          <w:numId w:val="6"/>
        </w:numPr>
        <w:rPr>
          <w:sz w:val="22"/>
          <w:szCs w:val="22"/>
        </w:rPr>
      </w:pPr>
      <w:r>
        <w:rPr>
          <w:sz w:val="22"/>
          <w:szCs w:val="22"/>
        </w:rPr>
        <w:t>Also,</w:t>
      </w:r>
      <w:r w:rsidR="003A08D2">
        <w:rPr>
          <w:sz w:val="22"/>
          <w:szCs w:val="22"/>
        </w:rPr>
        <w:t xml:space="preserve"> </w:t>
      </w:r>
      <w:r w:rsidR="001546E9">
        <w:rPr>
          <w:sz w:val="22"/>
          <w:szCs w:val="22"/>
        </w:rPr>
        <w:t xml:space="preserve">the authentication table is connected to transaction </w:t>
      </w:r>
      <w:r>
        <w:rPr>
          <w:sz w:val="22"/>
          <w:szCs w:val="22"/>
        </w:rPr>
        <w:t>table, because authentication wiil be done while transaction.</w:t>
      </w:r>
      <w:r w:rsidR="00EF7A99">
        <w:rPr>
          <w:sz w:val="22"/>
          <w:szCs w:val="22"/>
        </w:rPr>
        <w:t xml:space="preserve"> </w:t>
      </w:r>
    </w:p>
    <w:p w14:paraId="6E3A6BBA" w14:textId="0047F188" w:rsidR="00280479" w:rsidRPr="00280479" w:rsidRDefault="00280479" w:rsidP="00280479">
      <w:pPr>
        <w:ind w:firstLine="720"/>
        <w:rPr>
          <w:sz w:val="22"/>
          <w:szCs w:val="22"/>
        </w:rPr>
      </w:pPr>
      <w:r w:rsidRPr="00280479">
        <w:rPr>
          <w:noProof/>
          <w:sz w:val="22"/>
          <w:szCs w:val="22"/>
        </w:rPr>
        <w:lastRenderedPageBreak/>
        <w:drawing>
          <wp:inline distT="0" distB="0" distL="0" distR="0" wp14:anchorId="43DF728D" wp14:editId="6DD43025">
            <wp:extent cx="4823460" cy="7101840"/>
            <wp:effectExtent l="0" t="0" r="0" b="3810"/>
            <wp:docPr id="79441804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823460" cy="7101840"/>
                    </a:xfrm>
                    <a:prstGeom prst="rect">
                      <a:avLst/>
                    </a:prstGeom>
                    <a:noFill/>
                    <a:ln>
                      <a:noFill/>
                    </a:ln>
                  </pic:spPr>
                </pic:pic>
              </a:graphicData>
            </a:graphic>
          </wp:inline>
        </w:drawing>
      </w:r>
    </w:p>
    <w:p w14:paraId="5E92223B" w14:textId="7348FFCF" w:rsidR="00280479" w:rsidRDefault="006977F0" w:rsidP="00FA200A">
      <w:pPr>
        <w:rPr>
          <w:sz w:val="22"/>
          <w:szCs w:val="22"/>
        </w:rPr>
      </w:pPr>
      <w:r>
        <w:rPr>
          <w:sz w:val="22"/>
          <w:szCs w:val="22"/>
        </w:rPr>
        <w:t xml:space="preserve">Q5. Draw a sequence diagram </w:t>
      </w:r>
      <w:r w:rsidR="00B945D5">
        <w:rPr>
          <w:sz w:val="22"/>
          <w:szCs w:val="22"/>
        </w:rPr>
        <w:t xml:space="preserve">for payment done by customer net </w:t>
      </w:r>
      <w:r w:rsidR="009D324F">
        <w:rPr>
          <w:sz w:val="22"/>
          <w:szCs w:val="22"/>
        </w:rPr>
        <w:t>banking?</w:t>
      </w:r>
    </w:p>
    <w:p w14:paraId="14896399" w14:textId="667A9451" w:rsidR="009D324F" w:rsidRDefault="009D324F" w:rsidP="00FA200A">
      <w:pPr>
        <w:rPr>
          <w:sz w:val="22"/>
          <w:szCs w:val="22"/>
        </w:rPr>
      </w:pPr>
      <w:r>
        <w:rPr>
          <w:sz w:val="22"/>
          <w:szCs w:val="22"/>
        </w:rPr>
        <w:t xml:space="preserve">Answer </w:t>
      </w:r>
    </w:p>
    <w:p w14:paraId="6FE3C0A8" w14:textId="05BA7F2C" w:rsidR="00150ED6" w:rsidRDefault="00394764" w:rsidP="00FA200A">
      <w:pPr>
        <w:rPr>
          <w:sz w:val="22"/>
          <w:szCs w:val="22"/>
        </w:rPr>
      </w:pPr>
      <w:r w:rsidRPr="00394764">
        <w:rPr>
          <w:b/>
          <w:bCs/>
          <w:sz w:val="22"/>
          <w:szCs w:val="22"/>
        </w:rPr>
        <w:t>Sequence diagram</w:t>
      </w:r>
      <w:r>
        <w:rPr>
          <w:b/>
          <w:bCs/>
          <w:sz w:val="22"/>
          <w:szCs w:val="22"/>
        </w:rPr>
        <w:t xml:space="preserve">: </w:t>
      </w:r>
      <w:r w:rsidR="007519C8">
        <w:rPr>
          <w:sz w:val="22"/>
          <w:szCs w:val="22"/>
        </w:rPr>
        <w:t xml:space="preserve">it is a type of interaction </w:t>
      </w:r>
      <w:r w:rsidR="00722F7E">
        <w:rPr>
          <w:sz w:val="22"/>
          <w:szCs w:val="22"/>
        </w:rPr>
        <w:t xml:space="preserve">diagram used in software engineering and systems design </w:t>
      </w:r>
      <w:r w:rsidR="00BF2DAE">
        <w:rPr>
          <w:sz w:val="22"/>
          <w:szCs w:val="22"/>
        </w:rPr>
        <w:t>to illustrate how processes operate with one another and in what order</w:t>
      </w:r>
      <w:r w:rsidR="008C62FE">
        <w:rPr>
          <w:sz w:val="22"/>
          <w:szCs w:val="22"/>
        </w:rPr>
        <w:t>.</w:t>
      </w:r>
    </w:p>
    <w:p w14:paraId="3F033013" w14:textId="5100268E" w:rsidR="00150ED6" w:rsidRDefault="00150ED6" w:rsidP="00FA200A">
      <w:pPr>
        <w:rPr>
          <w:sz w:val="22"/>
          <w:szCs w:val="22"/>
        </w:rPr>
      </w:pPr>
      <w:r>
        <w:rPr>
          <w:sz w:val="22"/>
          <w:szCs w:val="22"/>
        </w:rPr>
        <w:t>It is used to show the flow of messages</w:t>
      </w:r>
      <w:r w:rsidR="00E331E4">
        <w:rPr>
          <w:sz w:val="22"/>
          <w:szCs w:val="22"/>
        </w:rPr>
        <w:t xml:space="preserve">, events or actions between the objects of the </w:t>
      </w:r>
      <w:r w:rsidR="00797AEE">
        <w:rPr>
          <w:sz w:val="22"/>
          <w:szCs w:val="22"/>
        </w:rPr>
        <w:t>system.</w:t>
      </w:r>
    </w:p>
    <w:p w14:paraId="75D56F60" w14:textId="35593A5D" w:rsidR="00E331E4" w:rsidRDefault="00E331E4" w:rsidP="00FA200A">
      <w:pPr>
        <w:rPr>
          <w:sz w:val="22"/>
          <w:szCs w:val="22"/>
        </w:rPr>
      </w:pPr>
      <w:r>
        <w:rPr>
          <w:sz w:val="22"/>
          <w:szCs w:val="22"/>
        </w:rPr>
        <w:t xml:space="preserve">This </w:t>
      </w:r>
      <w:r w:rsidR="00797AEE">
        <w:rPr>
          <w:sz w:val="22"/>
          <w:szCs w:val="22"/>
        </w:rPr>
        <w:t>diagram helps to visualize the behavior of the system.</w:t>
      </w:r>
      <w:r w:rsidR="00AB5589">
        <w:rPr>
          <w:sz w:val="22"/>
          <w:szCs w:val="22"/>
        </w:rPr>
        <w:t xml:space="preserve"> </w:t>
      </w:r>
    </w:p>
    <w:p w14:paraId="77E981E1" w14:textId="06A93843" w:rsidR="002B106E" w:rsidRPr="002B106E" w:rsidRDefault="002B106E" w:rsidP="002B106E">
      <w:pPr>
        <w:rPr>
          <w:sz w:val="22"/>
          <w:szCs w:val="22"/>
        </w:rPr>
      </w:pPr>
      <w:r w:rsidRPr="002B106E">
        <w:rPr>
          <w:noProof/>
          <w:sz w:val="22"/>
          <w:szCs w:val="22"/>
        </w:rPr>
        <w:lastRenderedPageBreak/>
        <w:drawing>
          <wp:inline distT="0" distB="0" distL="0" distR="0" wp14:anchorId="463B9C57" wp14:editId="120C8DD1">
            <wp:extent cx="5731510" cy="7505065"/>
            <wp:effectExtent l="0" t="0" r="2540" b="635"/>
            <wp:docPr id="130827782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1510" cy="7505065"/>
                    </a:xfrm>
                    <a:prstGeom prst="rect">
                      <a:avLst/>
                    </a:prstGeom>
                    <a:noFill/>
                    <a:ln>
                      <a:noFill/>
                    </a:ln>
                  </pic:spPr>
                </pic:pic>
              </a:graphicData>
            </a:graphic>
          </wp:inline>
        </w:drawing>
      </w:r>
    </w:p>
    <w:p w14:paraId="6C749221" w14:textId="3DAE4FCF" w:rsidR="003C4B1E" w:rsidRDefault="0065741B" w:rsidP="00FA200A">
      <w:pPr>
        <w:rPr>
          <w:sz w:val="22"/>
          <w:szCs w:val="22"/>
        </w:rPr>
      </w:pPr>
      <w:r w:rsidRPr="0065741B">
        <w:rPr>
          <w:sz w:val="22"/>
          <w:szCs w:val="22"/>
        </w:rPr>
        <w:t>Q6. Explain Conceptual Model for this Case</w:t>
      </w:r>
      <w:r w:rsidR="00BB0097">
        <w:rPr>
          <w:sz w:val="22"/>
          <w:szCs w:val="22"/>
        </w:rPr>
        <w:t>?</w:t>
      </w:r>
    </w:p>
    <w:p w14:paraId="205ACBB3" w14:textId="2CDD0E47" w:rsidR="00D12293" w:rsidRDefault="00D12293" w:rsidP="00FA200A">
      <w:pPr>
        <w:rPr>
          <w:sz w:val="22"/>
          <w:szCs w:val="22"/>
        </w:rPr>
      </w:pPr>
      <w:r>
        <w:rPr>
          <w:sz w:val="22"/>
          <w:szCs w:val="22"/>
        </w:rPr>
        <w:t xml:space="preserve">Answer </w:t>
      </w:r>
    </w:p>
    <w:p w14:paraId="647C6C23" w14:textId="258B1CBD" w:rsidR="0056310D" w:rsidRDefault="00971DAE" w:rsidP="00FA200A">
      <w:pPr>
        <w:rPr>
          <w:sz w:val="22"/>
          <w:szCs w:val="22"/>
        </w:rPr>
      </w:pPr>
      <w:r w:rsidRPr="00F75253">
        <w:rPr>
          <w:b/>
          <w:bCs/>
          <w:sz w:val="22"/>
          <w:szCs w:val="22"/>
        </w:rPr>
        <w:t xml:space="preserve">Conceptual </w:t>
      </w:r>
      <w:r w:rsidR="00F75253" w:rsidRPr="00F75253">
        <w:rPr>
          <w:b/>
          <w:bCs/>
          <w:sz w:val="22"/>
          <w:szCs w:val="22"/>
        </w:rPr>
        <w:t>model</w:t>
      </w:r>
      <w:r w:rsidR="00F75253" w:rsidRPr="00F75253">
        <w:rPr>
          <w:sz w:val="22"/>
          <w:szCs w:val="22"/>
        </w:rPr>
        <w:t>: A</w:t>
      </w:r>
      <w:r>
        <w:rPr>
          <w:sz w:val="22"/>
          <w:szCs w:val="22"/>
        </w:rPr>
        <w:t xml:space="preserve"> conceptual </w:t>
      </w:r>
      <w:r w:rsidR="00464B5B">
        <w:rPr>
          <w:sz w:val="22"/>
          <w:szCs w:val="22"/>
        </w:rPr>
        <w:t xml:space="preserve">model is a </w:t>
      </w:r>
      <w:r w:rsidR="00F75253">
        <w:rPr>
          <w:sz w:val="22"/>
          <w:szCs w:val="22"/>
        </w:rPr>
        <w:t>high-level</w:t>
      </w:r>
      <w:r w:rsidR="00464B5B">
        <w:rPr>
          <w:sz w:val="22"/>
          <w:szCs w:val="22"/>
        </w:rPr>
        <w:t xml:space="preserve"> representation of a system thet helps in umderstanding </w:t>
      </w:r>
      <w:r w:rsidR="00382669">
        <w:rPr>
          <w:sz w:val="22"/>
          <w:szCs w:val="22"/>
        </w:rPr>
        <w:t xml:space="preserve">visualizing, and communicating the essential </w:t>
      </w:r>
      <w:r w:rsidR="00F75253">
        <w:rPr>
          <w:sz w:val="22"/>
          <w:szCs w:val="22"/>
        </w:rPr>
        <w:t>aspects of a domain.</w:t>
      </w:r>
    </w:p>
    <w:p w14:paraId="2351C86A" w14:textId="68A6612B" w:rsidR="00F75253" w:rsidRDefault="00D152BD" w:rsidP="00F75253">
      <w:pPr>
        <w:pStyle w:val="ListParagraph"/>
        <w:numPr>
          <w:ilvl w:val="0"/>
          <w:numId w:val="7"/>
        </w:numPr>
        <w:rPr>
          <w:sz w:val="22"/>
          <w:szCs w:val="22"/>
        </w:rPr>
      </w:pPr>
      <w:r>
        <w:rPr>
          <w:sz w:val="22"/>
          <w:szCs w:val="22"/>
        </w:rPr>
        <w:lastRenderedPageBreak/>
        <w:t xml:space="preserve">It </w:t>
      </w:r>
      <w:r w:rsidR="006E5A48">
        <w:rPr>
          <w:sz w:val="22"/>
          <w:szCs w:val="22"/>
        </w:rPr>
        <w:t>provides a</w:t>
      </w:r>
      <w:r>
        <w:rPr>
          <w:sz w:val="22"/>
          <w:szCs w:val="22"/>
        </w:rPr>
        <w:t xml:space="preserve"> clear and simplified view of the </w:t>
      </w:r>
      <w:r w:rsidR="006E5A48">
        <w:rPr>
          <w:sz w:val="22"/>
          <w:szCs w:val="22"/>
        </w:rPr>
        <w:t>domain, making it easier to understand.</w:t>
      </w:r>
    </w:p>
    <w:p w14:paraId="6FF334FC" w14:textId="48C023B8" w:rsidR="00F47865" w:rsidRDefault="00B15EA2" w:rsidP="00D931BF">
      <w:pPr>
        <w:pStyle w:val="ListParagraph"/>
        <w:numPr>
          <w:ilvl w:val="0"/>
          <w:numId w:val="7"/>
        </w:numPr>
        <w:rPr>
          <w:sz w:val="22"/>
          <w:szCs w:val="22"/>
        </w:rPr>
      </w:pPr>
      <w:r>
        <w:rPr>
          <w:sz w:val="22"/>
          <w:szCs w:val="22"/>
        </w:rPr>
        <w:t xml:space="preserve">Key elements of conceptual </w:t>
      </w:r>
      <w:r w:rsidR="00F47865">
        <w:rPr>
          <w:sz w:val="22"/>
          <w:szCs w:val="22"/>
        </w:rPr>
        <w:t>mode</w:t>
      </w:r>
      <w:r w:rsidR="00D931BF">
        <w:rPr>
          <w:sz w:val="22"/>
          <w:szCs w:val="22"/>
        </w:rPr>
        <w:t>l:</w:t>
      </w:r>
    </w:p>
    <w:p w14:paraId="0C88851F" w14:textId="60280E68" w:rsidR="00D931BF" w:rsidRPr="00800BDE" w:rsidRDefault="00800BDE" w:rsidP="00D931BF">
      <w:pPr>
        <w:ind w:left="360"/>
        <w:rPr>
          <w:b/>
          <w:bCs/>
          <w:sz w:val="22"/>
          <w:szCs w:val="22"/>
        </w:rPr>
      </w:pPr>
      <w:r>
        <w:rPr>
          <w:sz w:val="22"/>
          <w:szCs w:val="22"/>
        </w:rPr>
        <w:t xml:space="preserve">    </w:t>
      </w:r>
      <w:r w:rsidRPr="00800BDE">
        <w:rPr>
          <w:b/>
          <w:bCs/>
          <w:sz w:val="22"/>
          <w:szCs w:val="22"/>
        </w:rPr>
        <w:t>Entities:</w:t>
      </w:r>
    </w:p>
    <w:p w14:paraId="3FB5AFB7" w14:textId="50BB2032" w:rsidR="00800BDE" w:rsidRDefault="00800BDE" w:rsidP="00800BDE">
      <w:pPr>
        <w:pStyle w:val="ListParagraph"/>
        <w:numPr>
          <w:ilvl w:val="0"/>
          <w:numId w:val="1"/>
        </w:numPr>
        <w:rPr>
          <w:sz w:val="22"/>
          <w:szCs w:val="22"/>
        </w:rPr>
      </w:pPr>
      <w:r>
        <w:rPr>
          <w:sz w:val="22"/>
          <w:szCs w:val="22"/>
        </w:rPr>
        <w:t>Cutomer:</w:t>
      </w:r>
      <w:r w:rsidR="00B8524C">
        <w:rPr>
          <w:sz w:val="22"/>
          <w:szCs w:val="22"/>
        </w:rPr>
        <w:t xml:space="preserve"> the person initiating the transaction.</w:t>
      </w:r>
    </w:p>
    <w:p w14:paraId="61F899EB" w14:textId="3988EAD2" w:rsidR="00B8524C" w:rsidRDefault="007C1814" w:rsidP="00800BDE">
      <w:pPr>
        <w:pStyle w:val="ListParagraph"/>
        <w:numPr>
          <w:ilvl w:val="0"/>
          <w:numId w:val="1"/>
        </w:numPr>
        <w:rPr>
          <w:sz w:val="22"/>
          <w:szCs w:val="22"/>
        </w:rPr>
      </w:pPr>
      <w:r>
        <w:rPr>
          <w:sz w:val="22"/>
          <w:szCs w:val="22"/>
        </w:rPr>
        <w:t>Order:</w:t>
      </w:r>
      <w:r w:rsidR="004E5B52">
        <w:rPr>
          <w:sz w:val="22"/>
          <w:szCs w:val="22"/>
        </w:rPr>
        <w:t xml:space="preserve"> what is being bought </w:t>
      </w:r>
      <w:r w:rsidR="001F76F4">
        <w:rPr>
          <w:sz w:val="22"/>
          <w:szCs w:val="22"/>
        </w:rPr>
        <w:t>that requires payment.</w:t>
      </w:r>
    </w:p>
    <w:p w14:paraId="49F5D8FC" w14:textId="7EE9C6BD" w:rsidR="001F76F4" w:rsidRDefault="002D2EDB" w:rsidP="00800BDE">
      <w:pPr>
        <w:pStyle w:val="ListParagraph"/>
        <w:numPr>
          <w:ilvl w:val="0"/>
          <w:numId w:val="1"/>
        </w:numPr>
        <w:rPr>
          <w:sz w:val="22"/>
          <w:szCs w:val="22"/>
        </w:rPr>
      </w:pPr>
      <w:r>
        <w:rPr>
          <w:sz w:val="22"/>
          <w:szCs w:val="22"/>
        </w:rPr>
        <w:t>Payment: the transaction record created to settle the order.</w:t>
      </w:r>
    </w:p>
    <w:p w14:paraId="0EDB5548" w14:textId="7C64C247" w:rsidR="002D2EDB" w:rsidRDefault="00A86E36" w:rsidP="00800BDE">
      <w:pPr>
        <w:pStyle w:val="ListParagraph"/>
        <w:numPr>
          <w:ilvl w:val="0"/>
          <w:numId w:val="1"/>
        </w:numPr>
        <w:rPr>
          <w:sz w:val="22"/>
          <w:szCs w:val="22"/>
        </w:rPr>
      </w:pPr>
      <w:r>
        <w:rPr>
          <w:sz w:val="22"/>
          <w:szCs w:val="22"/>
        </w:rPr>
        <w:t>Payment method: the mechanism used to complete the payment (net banking).</w:t>
      </w:r>
    </w:p>
    <w:p w14:paraId="3E77723C" w14:textId="0555F222" w:rsidR="00A86E36" w:rsidRDefault="003D2F8B" w:rsidP="003D2F8B">
      <w:pPr>
        <w:ind w:left="408"/>
        <w:rPr>
          <w:b/>
          <w:bCs/>
          <w:sz w:val="22"/>
          <w:szCs w:val="22"/>
        </w:rPr>
      </w:pPr>
      <w:r w:rsidRPr="003D2F8B">
        <w:rPr>
          <w:b/>
          <w:bCs/>
          <w:sz w:val="22"/>
          <w:szCs w:val="22"/>
        </w:rPr>
        <w:t>Attributes:</w:t>
      </w:r>
    </w:p>
    <w:p w14:paraId="67D701E0" w14:textId="43318247" w:rsidR="003D2F8B" w:rsidRDefault="008F63FB" w:rsidP="00A407AB">
      <w:pPr>
        <w:pStyle w:val="ListParagraph"/>
        <w:rPr>
          <w:sz w:val="22"/>
          <w:szCs w:val="22"/>
        </w:rPr>
      </w:pPr>
      <w:r>
        <w:rPr>
          <w:sz w:val="22"/>
          <w:szCs w:val="22"/>
        </w:rPr>
        <w:t xml:space="preserve">Each entity holds simple relavent data </w:t>
      </w:r>
    </w:p>
    <w:p w14:paraId="3D67C443" w14:textId="1FB34193" w:rsidR="008F63FB" w:rsidRDefault="00A407AB" w:rsidP="003D2F8B">
      <w:pPr>
        <w:pStyle w:val="ListParagraph"/>
        <w:numPr>
          <w:ilvl w:val="0"/>
          <w:numId w:val="9"/>
        </w:numPr>
        <w:rPr>
          <w:sz w:val="22"/>
          <w:szCs w:val="22"/>
        </w:rPr>
      </w:pPr>
      <w:r>
        <w:rPr>
          <w:sz w:val="22"/>
          <w:szCs w:val="22"/>
        </w:rPr>
        <w:t>Customer: customer ID, name, email, phone number.</w:t>
      </w:r>
    </w:p>
    <w:p w14:paraId="6F6F2E24" w14:textId="43E09472" w:rsidR="00A407AB" w:rsidRDefault="00077E3E" w:rsidP="003D2F8B">
      <w:pPr>
        <w:pStyle w:val="ListParagraph"/>
        <w:numPr>
          <w:ilvl w:val="0"/>
          <w:numId w:val="9"/>
        </w:numPr>
        <w:rPr>
          <w:sz w:val="22"/>
          <w:szCs w:val="22"/>
        </w:rPr>
      </w:pPr>
      <w:r>
        <w:rPr>
          <w:sz w:val="22"/>
          <w:szCs w:val="22"/>
        </w:rPr>
        <w:t xml:space="preserve">Order: </w:t>
      </w:r>
      <w:r w:rsidR="00D705AB">
        <w:rPr>
          <w:sz w:val="22"/>
          <w:szCs w:val="22"/>
        </w:rPr>
        <w:t>orderID,</w:t>
      </w:r>
      <w:r>
        <w:rPr>
          <w:sz w:val="22"/>
          <w:szCs w:val="22"/>
        </w:rPr>
        <w:t xml:space="preserve"> total amount, date placed.</w:t>
      </w:r>
    </w:p>
    <w:p w14:paraId="281CF16F" w14:textId="020D9633" w:rsidR="00077E3E" w:rsidRDefault="00D705AB" w:rsidP="003D2F8B">
      <w:pPr>
        <w:pStyle w:val="ListParagraph"/>
        <w:numPr>
          <w:ilvl w:val="0"/>
          <w:numId w:val="9"/>
        </w:numPr>
        <w:rPr>
          <w:sz w:val="22"/>
          <w:szCs w:val="22"/>
        </w:rPr>
      </w:pPr>
      <w:r>
        <w:rPr>
          <w:sz w:val="22"/>
          <w:szCs w:val="22"/>
        </w:rPr>
        <w:t>Payment: payment ID, amount paid, payment date, status.</w:t>
      </w:r>
    </w:p>
    <w:p w14:paraId="02C1CEDF" w14:textId="384572B5" w:rsidR="00D705AB" w:rsidRDefault="00724308" w:rsidP="00724308">
      <w:pPr>
        <w:ind w:left="360"/>
        <w:rPr>
          <w:b/>
          <w:bCs/>
          <w:sz w:val="22"/>
          <w:szCs w:val="22"/>
        </w:rPr>
      </w:pPr>
      <w:r w:rsidRPr="00724308">
        <w:rPr>
          <w:b/>
          <w:bCs/>
          <w:sz w:val="22"/>
          <w:szCs w:val="22"/>
        </w:rPr>
        <w:t>Relationship</w:t>
      </w:r>
      <w:r>
        <w:rPr>
          <w:b/>
          <w:bCs/>
          <w:sz w:val="22"/>
          <w:szCs w:val="22"/>
        </w:rPr>
        <w:t>:</w:t>
      </w:r>
    </w:p>
    <w:p w14:paraId="6AA8805F" w14:textId="13B8E680" w:rsidR="00724308" w:rsidRDefault="00724308" w:rsidP="00724308">
      <w:pPr>
        <w:ind w:left="360"/>
        <w:rPr>
          <w:sz w:val="22"/>
          <w:szCs w:val="22"/>
        </w:rPr>
      </w:pPr>
      <w:r w:rsidRPr="00411CBD">
        <w:rPr>
          <w:sz w:val="22"/>
          <w:szCs w:val="22"/>
        </w:rPr>
        <w:t xml:space="preserve">The </w:t>
      </w:r>
      <w:r w:rsidR="00411CBD" w:rsidRPr="00411CBD">
        <w:rPr>
          <w:sz w:val="22"/>
          <w:szCs w:val="22"/>
        </w:rPr>
        <w:t>model defines how these concepts interact</w:t>
      </w:r>
    </w:p>
    <w:p w14:paraId="4ABA0963" w14:textId="392C0C26" w:rsidR="00411CBD" w:rsidRDefault="0005551D" w:rsidP="00411CBD">
      <w:pPr>
        <w:pStyle w:val="ListParagraph"/>
        <w:numPr>
          <w:ilvl w:val="0"/>
          <w:numId w:val="10"/>
        </w:numPr>
        <w:rPr>
          <w:sz w:val="22"/>
          <w:szCs w:val="22"/>
        </w:rPr>
      </w:pPr>
      <w:r>
        <w:rPr>
          <w:sz w:val="22"/>
          <w:szCs w:val="22"/>
        </w:rPr>
        <w:t xml:space="preserve">Customer place order: a customer place one or more orders </w:t>
      </w:r>
      <w:r w:rsidR="00A510B7">
        <w:rPr>
          <w:sz w:val="22"/>
          <w:szCs w:val="22"/>
        </w:rPr>
        <w:t>(one</w:t>
      </w:r>
      <w:r w:rsidR="003916BA">
        <w:rPr>
          <w:sz w:val="22"/>
          <w:szCs w:val="22"/>
        </w:rPr>
        <w:t>-</w:t>
      </w:r>
      <w:r w:rsidR="00A510B7">
        <w:rPr>
          <w:sz w:val="22"/>
          <w:szCs w:val="22"/>
        </w:rPr>
        <w:t xml:space="preserve"> to</w:t>
      </w:r>
      <w:r w:rsidR="003916BA">
        <w:rPr>
          <w:sz w:val="22"/>
          <w:szCs w:val="22"/>
        </w:rPr>
        <w:t>-</w:t>
      </w:r>
      <w:r w:rsidR="00A510B7">
        <w:rPr>
          <w:sz w:val="22"/>
          <w:szCs w:val="22"/>
        </w:rPr>
        <w:t xml:space="preserve"> many relationships)</w:t>
      </w:r>
    </w:p>
    <w:p w14:paraId="75CDD908" w14:textId="1004ACB7" w:rsidR="00A510B7" w:rsidRDefault="00A510B7" w:rsidP="00411CBD">
      <w:pPr>
        <w:pStyle w:val="ListParagraph"/>
        <w:numPr>
          <w:ilvl w:val="0"/>
          <w:numId w:val="10"/>
        </w:numPr>
        <w:rPr>
          <w:sz w:val="22"/>
          <w:szCs w:val="22"/>
        </w:rPr>
      </w:pPr>
      <w:r>
        <w:rPr>
          <w:sz w:val="22"/>
          <w:szCs w:val="22"/>
        </w:rPr>
        <w:t>Oreder requires payment:</w:t>
      </w:r>
      <w:r w:rsidR="003916BA">
        <w:rPr>
          <w:sz w:val="22"/>
          <w:szCs w:val="22"/>
        </w:rPr>
        <w:t xml:space="preserve"> an oreder is fullfilled by one payment. (one-to-one relationship)</w:t>
      </w:r>
    </w:p>
    <w:p w14:paraId="332AE073" w14:textId="2E5DD520" w:rsidR="004901A9" w:rsidRPr="000978E7" w:rsidRDefault="003C0A83" w:rsidP="004901A9">
      <w:pPr>
        <w:pStyle w:val="ListParagraph"/>
        <w:numPr>
          <w:ilvl w:val="0"/>
          <w:numId w:val="10"/>
        </w:numPr>
        <w:rPr>
          <w:sz w:val="22"/>
          <w:szCs w:val="22"/>
        </w:rPr>
      </w:pPr>
      <w:r>
        <w:rPr>
          <w:sz w:val="22"/>
          <w:szCs w:val="22"/>
        </w:rPr>
        <w:t xml:space="preserve">Payment method used: the payment entity </w:t>
      </w:r>
      <w:r w:rsidR="0057574A">
        <w:rPr>
          <w:sz w:val="22"/>
          <w:szCs w:val="22"/>
        </w:rPr>
        <w:t xml:space="preserve">is the general </w:t>
      </w:r>
      <w:r w:rsidR="004E1EE9">
        <w:rPr>
          <w:sz w:val="22"/>
          <w:szCs w:val="22"/>
        </w:rPr>
        <w:t>concept,</w:t>
      </w:r>
      <w:r w:rsidR="0057574A">
        <w:rPr>
          <w:sz w:val="22"/>
          <w:szCs w:val="22"/>
        </w:rPr>
        <w:t xml:space="preserve"> and the specific payment methods are specialization</w:t>
      </w:r>
      <w:r w:rsidR="003D686C">
        <w:rPr>
          <w:sz w:val="22"/>
          <w:szCs w:val="22"/>
        </w:rPr>
        <w:t xml:space="preserve">s </w:t>
      </w:r>
      <w:r w:rsidR="0057574A">
        <w:rPr>
          <w:sz w:val="22"/>
          <w:szCs w:val="22"/>
        </w:rPr>
        <w:t xml:space="preserve">of </w:t>
      </w:r>
      <w:r w:rsidR="004E1EE9">
        <w:rPr>
          <w:sz w:val="22"/>
          <w:szCs w:val="22"/>
        </w:rPr>
        <w:t>it.</w:t>
      </w:r>
    </w:p>
    <w:p w14:paraId="79F6713A" w14:textId="19AE9BB1" w:rsidR="004E1EE9" w:rsidRDefault="00CF7FF7" w:rsidP="008E3085">
      <w:pPr>
        <w:rPr>
          <w:sz w:val="22"/>
          <w:szCs w:val="22"/>
        </w:rPr>
      </w:pPr>
      <w:r>
        <w:rPr>
          <w:sz w:val="22"/>
          <w:szCs w:val="22"/>
        </w:rPr>
        <w:t xml:space="preserve">Q7. What is MVC architecture? Explain MVC rules to derive from use case diagram </w:t>
      </w:r>
      <w:r w:rsidR="00256445">
        <w:rPr>
          <w:sz w:val="22"/>
          <w:szCs w:val="22"/>
        </w:rPr>
        <w:t xml:space="preserve">and guidelines to place classes in 3 -tier </w:t>
      </w:r>
      <w:r w:rsidR="00EE4525">
        <w:rPr>
          <w:sz w:val="22"/>
          <w:szCs w:val="22"/>
        </w:rPr>
        <w:t>architecture.</w:t>
      </w:r>
    </w:p>
    <w:p w14:paraId="7F334599" w14:textId="7700AF2F" w:rsidR="00EE4525" w:rsidRDefault="00EE4525" w:rsidP="008E3085">
      <w:pPr>
        <w:rPr>
          <w:sz w:val="22"/>
          <w:szCs w:val="22"/>
        </w:rPr>
      </w:pPr>
      <w:r>
        <w:rPr>
          <w:sz w:val="22"/>
          <w:szCs w:val="22"/>
        </w:rPr>
        <w:t xml:space="preserve">Answer </w:t>
      </w:r>
    </w:p>
    <w:p w14:paraId="6CD4DA81" w14:textId="17FA7268" w:rsidR="004901A9" w:rsidRDefault="004901A9" w:rsidP="004901A9">
      <w:pPr>
        <w:pStyle w:val="ListParagraph"/>
        <w:numPr>
          <w:ilvl w:val="0"/>
          <w:numId w:val="14"/>
        </w:numPr>
        <w:rPr>
          <w:sz w:val="22"/>
          <w:szCs w:val="22"/>
        </w:rPr>
      </w:pPr>
      <w:r w:rsidRPr="004901A9">
        <w:rPr>
          <w:b/>
          <w:bCs/>
          <w:sz w:val="22"/>
          <w:szCs w:val="22"/>
        </w:rPr>
        <w:t>The Model-view- controller (MVC)</w:t>
      </w:r>
      <w:r>
        <w:rPr>
          <w:sz w:val="22"/>
          <w:szCs w:val="22"/>
        </w:rPr>
        <w:t xml:space="preserve"> framework is an architectural pattern that separates an application into three main logical components models, view and controller.</w:t>
      </w:r>
    </w:p>
    <w:p w14:paraId="6B033FEC" w14:textId="3721F8B0" w:rsidR="004901A9" w:rsidRDefault="004901A9" w:rsidP="004901A9">
      <w:pPr>
        <w:pStyle w:val="ListParagraph"/>
        <w:numPr>
          <w:ilvl w:val="0"/>
          <w:numId w:val="14"/>
        </w:numPr>
        <w:rPr>
          <w:sz w:val="22"/>
          <w:szCs w:val="22"/>
        </w:rPr>
      </w:pPr>
      <w:r>
        <w:rPr>
          <w:sz w:val="22"/>
          <w:szCs w:val="22"/>
        </w:rPr>
        <w:t>View- represents the presentation layer of the application.</w:t>
      </w:r>
    </w:p>
    <w:p w14:paraId="318FC65C" w14:textId="179BF135" w:rsidR="004901A9" w:rsidRDefault="004901A9" w:rsidP="004901A9">
      <w:pPr>
        <w:pStyle w:val="ListParagraph"/>
        <w:numPr>
          <w:ilvl w:val="0"/>
          <w:numId w:val="14"/>
        </w:numPr>
        <w:rPr>
          <w:sz w:val="22"/>
          <w:szCs w:val="22"/>
        </w:rPr>
      </w:pPr>
      <w:r>
        <w:rPr>
          <w:sz w:val="22"/>
          <w:szCs w:val="22"/>
        </w:rPr>
        <w:t>Model- represents the data and the business logic of the application.</w:t>
      </w:r>
    </w:p>
    <w:p w14:paraId="7F4F4049" w14:textId="4775097D" w:rsidR="002550E4" w:rsidRPr="003C2501" w:rsidRDefault="004901A9" w:rsidP="003C2501">
      <w:pPr>
        <w:pStyle w:val="ListParagraph"/>
        <w:numPr>
          <w:ilvl w:val="0"/>
          <w:numId w:val="14"/>
        </w:numPr>
        <w:rPr>
          <w:sz w:val="22"/>
          <w:szCs w:val="22"/>
        </w:rPr>
      </w:pPr>
      <w:r>
        <w:rPr>
          <w:sz w:val="22"/>
          <w:szCs w:val="22"/>
        </w:rPr>
        <w:t>Controller – acts as an intermediary between model and view.</w:t>
      </w:r>
    </w:p>
    <w:p w14:paraId="32E2101E" w14:textId="10FD7FA0" w:rsidR="00A62613" w:rsidRPr="00E27C0A" w:rsidRDefault="00E27C0A" w:rsidP="00E27C0A">
      <w:pPr>
        <w:pStyle w:val="ListParagraph"/>
        <w:ind w:left="768"/>
        <w:rPr>
          <w:b/>
          <w:bCs/>
          <w:sz w:val="22"/>
          <w:szCs w:val="22"/>
        </w:rPr>
      </w:pPr>
      <w:r w:rsidRPr="00B311A5">
        <w:rPr>
          <w:b/>
          <w:bCs/>
          <w:sz w:val="22"/>
          <w:szCs w:val="22"/>
        </w:rPr>
        <w:t>MVC Architecture rules</w:t>
      </w:r>
    </w:p>
    <w:p w14:paraId="07241FE7" w14:textId="49B45C98" w:rsidR="00B311A5" w:rsidRPr="00CF192B" w:rsidRDefault="00B311A5" w:rsidP="00B311A5">
      <w:pPr>
        <w:pStyle w:val="ListParagraph"/>
        <w:numPr>
          <w:ilvl w:val="0"/>
          <w:numId w:val="12"/>
        </w:numPr>
        <w:rPr>
          <w:b/>
          <w:bCs/>
          <w:sz w:val="22"/>
          <w:szCs w:val="22"/>
        </w:rPr>
      </w:pPr>
      <w:r>
        <w:rPr>
          <w:sz w:val="22"/>
          <w:szCs w:val="22"/>
        </w:rPr>
        <w:t xml:space="preserve">Combination </w:t>
      </w:r>
      <w:r w:rsidR="001E0CE9">
        <w:rPr>
          <w:sz w:val="22"/>
          <w:szCs w:val="22"/>
        </w:rPr>
        <w:t xml:space="preserve">of one actor and a use case </w:t>
      </w:r>
      <w:r w:rsidR="007172A8">
        <w:rPr>
          <w:sz w:val="22"/>
          <w:szCs w:val="22"/>
        </w:rPr>
        <w:t>result</w:t>
      </w:r>
      <w:r w:rsidR="001E0CE9">
        <w:rPr>
          <w:sz w:val="22"/>
          <w:szCs w:val="22"/>
        </w:rPr>
        <w:t xml:space="preserve"> </w:t>
      </w:r>
      <w:r w:rsidR="00CF192B">
        <w:rPr>
          <w:sz w:val="22"/>
          <w:szCs w:val="22"/>
        </w:rPr>
        <w:t>in one boundary class.</w:t>
      </w:r>
    </w:p>
    <w:p w14:paraId="42FB399C" w14:textId="69ED9B73" w:rsidR="00CF192B" w:rsidRPr="003E30FD" w:rsidRDefault="00CF192B" w:rsidP="00B311A5">
      <w:pPr>
        <w:pStyle w:val="ListParagraph"/>
        <w:numPr>
          <w:ilvl w:val="0"/>
          <w:numId w:val="12"/>
        </w:numPr>
        <w:rPr>
          <w:b/>
          <w:bCs/>
          <w:sz w:val="22"/>
          <w:szCs w:val="22"/>
        </w:rPr>
      </w:pPr>
      <w:r>
        <w:rPr>
          <w:sz w:val="22"/>
          <w:szCs w:val="22"/>
        </w:rPr>
        <w:t xml:space="preserve">Combination of two actors and a use case </w:t>
      </w:r>
      <w:r w:rsidR="007172A8">
        <w:rPr>
          <w:sz w:val="22"/>
          <w:szCs w:val="22"/>
        </w:rPr>
        <w:t>result</w:t>
      </w:r>
      <w:r w:rsidR="003E30FD">
        <w:rPr>
          <w:sz w:val="22"/>
          <w:szCs w:val="22"/>
        </w:rPr>
        <w:t xml:space="preserve"> in two boundary classes.</w:t>
      </w:r>
    </w:p>
    <w:p w14:paraId="0B919F0F" w14:textId="6EF0457F" w:rsidR="003E30FD" w:rsidRPr="0033580D" w:rsidRDefault="003E30FD" w:rsidP="00B311A5">
      <w:pPr>
        <w:pStyle w:val="ListParagraph"/>
        <w:numPr>
          <w:ilvl w:val="0"/>
          <w:numId w:val="12"/>
        </w:numPr>
        <w:rPr>
          <w:b/>
          <w:bCs/>
          <w:sz w:val="22"/>
          <w:szCs w:val="22"/>
        </w:rPr>
      </w:pPr>
      <w:r>
        <w:rPr>
          <w:sz w:val="22"/>
          <w:szCs w:val="22"/>
        </w:rPr>
        <w:t xml:space="preserve">Combination of three actors and use case </w:t>
      </w:r>
      <w:r w:rsidR="0033580D">
        <w:rPr>
          <w:sz w:val="22"/>
          <w:szCs w:val="22"/>
        </w:rPr>
        <w:t>results in three boundary classes and so on</w:t>
      </w:r>
      <w:r w:rsidR="007172A8">
        <w:rPr>
          <w:sz w:val="22"/>
          <w:szCs w:val="22"/>
        </w:rPr>
        <w:t>….</w:t>
      </w:r>
    </w:p>
    <w:p w14:paraId="11A5C69E" w14:textId="4C66476D" w:rsidR="0033580D" w:rsidRDefault="00C01FCC" w:rsidP="00C01FCC">
      <w:pPr>
        <w:pStyle w:val="ListParagraph"/>
        <w:rPr>
          <w:sz w:val="22"/>
          <w:szCs w:val="22"/>
        </w:rPr>
      </w:pPr>
      <w:r>
        <w:rPr>
          <w:sz w:val="22"/>
          <w:szCs w:val="22"/>
        </w:rPr>
        <w:t>NOTE: only one primary actor is to be consider</w:t>
      </w:r>
      <w:r w:rsidR="007172A8">
        <w:rPr>
          <w:sz w:val="22"/>
          <w:szCs w:val="22"/>
        </w:rPr>
        <w:t>ed with a use case.</w:t>
      </w:r>
    </w:p>
    <w:p w14:paraId="1C5DDA5B" w14:textId="7AC4BE91" w:rsidR="007172A8" w:rsidRDefault="00D31E4C" w:rsidP="007172A8">
      <w:pPr>
        <w:pStyle w:val="ListParagraph"/>
        <w:numPr>
          <w:ilvl w:val="0"/>
          <w:numId w:val="12"/>
        </w:numPr>
        <w:rPr>
          <w:sz w:val="22"/>
          <w:szCs w:val="22"/>
        </w:rPr>
      </w:pPr>
      <w:r w:rsidRPr="00D31E4C">
        <w:rPr>
          <w:sz w:val="22"/>
          <w:szCs w:val="22"/>
        </w:rPr>
        <w:t>Use case will result in a controller class</w:t>
      </w:r>
      <w:ins w:id="0" w:author="Microsoft Word" w:date="2025-10-09T16:51:00Z" w16du:dateUtc="2025-10-09T11:21:00Z">
        <w:r>
          <w:rPr>
            <w:sz w:val="22"/>
            <w:szCs w:val="22"/>
          </w:rPr>
          <w:t>.</w:t>
        </w:r>
      </w:ins>
    </w:p>
    <w:p w14:paraId="5E7C49E1" w14:textId="414E4BE1" w:rsidR="0038404A" w:rsidRPr="003C2501" w:rsidRDefault="001C0DD3" w:rsidP="003C2501">
      <w:pPr>
        <w:pStyle w:val="ListParagraph"/>
        <w:numPr>
          <w:ilvl w:val="0"/>
          <w:numId w:val="12"/>
        </w:numPr>
        <w:rPr>
          <w:sz w:val="22"/>
          <w:szCs w:val="22"/>
        </w:rPr>
      </w:pPr>
      <w:r>
        <w:rPr>
          <w:sz w:val="22"/>
          <w:szCs w:val="22"/>
        </w:rPr>
        <w:t>Each actor will result in one entity class.</w:t>
      </w:r>
    </w:p>
    <w:p w14:paraId="66A77301" w14:textId="13175FAD" w:rsidR="00740079" w:rsidRPr="00022A89" w:rsidRDefault="0038404A" w:rsidP="00022A89">
      <w:pPr>
        <w:rPr>
          <w:b/>
          <w:bCs/>
          <w:sz w:val="22"/>
          <w:szCs w:val="22"/>
        </w:rPr>
      </w:pPr>
      <w:r w:rsidRPr="00022A89">
        <w:rPr>
          <w:sz w:val="22"/>
          <w:szCs w:val="22"/>
        </w:rPr>
        <w:t xml:space="preserve">     </w:t>
      </w:r>
      <w:r w:rsidR="00A62613" w:rsidRPr="00022A89">
        <w:rPr>
          <w:b/>
          <w:bCs/>
          <w:sz w:val="22"/>
          <w:szCs w:val="22"/>
        </w:rPr>
        <w:t xml:space="preserve">Guidelines </w:t>
      </w:r>
      <w:r w:rsidR="005D1867" w:rsidRPr="00022A89">
        <w:rPr>
          <w:b/>
          <w:bCs/>
          <w:sz w:val="22"/>
          <w:szCs w:val="22"/>
        </w:rPr>
        <w:t xml:space="preserve">to place identified MVC classes in a </w:t>
      </w:r>
      <w:r w:rsidR="00E6486D" w:rsidRPr="00022A89">
        <w:rPr>
          <w:b/>
          <w:bCs/>
          <w:sz w:val="22"/>
          <w:szCs w:val="22"/>
        </w:rPr>
        <w:t>3-tier</w:t>
      </w:r>
      <w:r w:rsidR="005D1867" w:rsidRPr="00022A89">
        <w:rPr>
          <w:b/>
          <w:bCs/>
          <w:sz w:val="22"/>
          <w:szCs w:val="22"/>
        </w:rPr>
        <w:t xml:space="preserve"> architecture</w:t>
      </w:r>
    </w:p>
    <w:p w14:paraId="21C031C2" w14:textId="74DE315A" w:rsidR="00E6486D" w:rsidRPr="001549E4" w:rsidRDefault="001549E4" w:rsidP="001549E4">
      <w:pPr>
        <w:rPr>
          <w:sz w:val="22"/>
          <w:szCs w:val="22"/>
        </w:rPr>
      </w:pPr>
      <w:r>
        <w:rPr>
          <w:sz w:val="22"/>
          <w:szCs w:val="22"/>
        </w:rPr>
        <w:t xml:space="preserve">       1.</w:t>
      </w:r>
      <w:r w:rsidR="007C1A45" w:rsidRPr="001549E4">
        <w:rPr>
          <w:sz w:val="22"/>
          <w:szCs w:val="22"/>
        </w:rPr>
        <w:t>Place all entity classes in DB layer</w:t>
      </w:r>
    </w:p>
    <w:p w14:paraId="5555AF97" w14:textId="628D5AB1" w:rsidR="007C1A45" w:rsidRPr="001549E4" w:rsidRDefault="007C1A45" w:rsidP="001549E4">
      <w:pPr>
        <w:pStyle w:val="ListParagraph"/>
        <w:numPr>
          <w:ilvl w:val="0"/>
          <w:numId w:val="19"/>
        </w:numPr>
        <w:rPr>
          <w:sz w:val="22"/>
          <w:szCs w:val="22"/>
        </w:rPr>
      </w:pPr>
      <w:r w:rsidRPr="001549E4">
        <w:rPr>
          <w:sz w:val="22"/>
          <w:szCs w:val="22"/>
        </w:rPr>
        <w:lastRenderedPageBreak/>
        <w:t xml:space="preserve">Place primary actor associated </w:t>
      </w:r>
      <w:r w:rsidR="006A7978" w:rsidRPr="001549E4">
        <w:rPr>
          <w:sz w:val="22"/>
          <w:szCs w:val="22"/>
        </w:rPr>
        <w:t>boundary class in application layer</w:t>
      </w:r>
      <w:ins w:id="1" w:author="Microsoft Word" w:date="2025-10-09T16:51:00Z" w16du:dateUtc="2025-10-09T11:21:00Z">
        <w:r w:rsidR="006A7978" w:rsidRPr="001549E4">
          <w:rPr>
            <w:sz w:val="22"/>
            <w:szCs w:val="22"/>
          </w:rPr>
          <w:t>.</w:t>
        </w:r>
      </w:ins>
    </w:p>
    <w:p w14:paraId="0125F832" w14:textId="7BCAC717" w:rsidR="0038404A" w:rsidRPr="001549E4" w:rsidRDefault="001549E4" w:rsidP="001549E4">
      <w:pPr>
        <w:tabs>
          <w:tab w:val="left" w:pos="900"/>
        </w:tabs>
        <w:ind w:left="360"/>
        <w:rPr>
          <w:b/>
          <w:bCs/>
          <w:sz w:val="22"/>
          <w:szCs w:val="22"/>
        </w:rPr>
      </w:pPr>
      <w:r>
        <w:rPr>
          <w:sz w:val="22"/>
          <w:szCs w:val="22"/>
        </w:rPr>
        <w:t>3.</w:t>
      </w:r>
      <w:r w:rsidR="0038404A" w:rsidRPr="001549E4">
        <w:rPr>
          <w:sz w:val="22"/>
          <w:szCs w:val="22"/>
        </w:rPr>
        <w:t xml:space="preserve">Place controller class in application layer </w:t>
      </w:r>
    </w:p>
    <w:p w14:paraId="2F9277C0" w14:textId="5697E412" w:rsidR="00B55E42" w:rsidRPr="00AB29C8" w:rsidRDefault="00AB29C8" w:rsidP="00AB29C8">
      <w:pPr>
        <w:tabs>
          <w:tab w:val="left" w:pos="900"/>
        </w:tabs>
        <w:rPr>
          <w:b/>
          <w:bCs/>
          <w:sz w:val="22"/>
          <w:szCs w:val="22"/>
        </w:rPr>
      </w:pPr>
      <w:r>
        <w:rPr>
          <w:sz w:val="22"/>
          <w:szCs w:val="22"/>
        </w:rPr>
        <w:t xml:space="preserve">        </w:t>
      </w:r>
      <w:r w:rsidRPr="00AB29C8">
        <w:rPr>
          <w:sz w:val="22"/>
          <w:szCs w:val="22"/>
        </w:rPr>
        <w:t xml:space="preserve">4. </w:t>
      </w:r>
      <w:r w:rsidR="0038404A" w:rsidRPr="00AB29C8">
        <w:rPr>
          <w:sz w:val="22"/>
          <w:szCs w:val="22"/>
        </w:rPr>
        <w:t xml:space="preserve">If governing body influence or reusability is there with any of remaining boundary </w:t>
      </w:r>
      <w:proofErr w:type="gramStart"/>
      <w:r w:rsidR="00DA112B" w:rsidRPr="00AB29C8">
        <w:rPr>
          <w:sz w:val="22"/>
          <w:szCs w:val="22"/>
        </w:rPr>
        <w:t xml:space="preserve">classes, </w:t>
      </w:r>
      <w:r w:rsidR="00DA112B">
        <w:rPr>
          <w:sz w:val="22"/>
          <w:szCs w:val="22"/>
        </w:rPr>
        <w:t xml:space="preserve"> </w:t>
      </w:r>
      <w:r>
        <w:rPr>
          <w:sz w:val="22"/>
          <w:szCs w:val="22"/>
        </w:rPr>
        <w:t xml:space="preserve"> </w:t>
      </w:r>
      <w:proofErr w:type="gramEnd"/>
      <w:r>
        <w:rPr>
          <w:sz w:val="22"/>
          <w:szCs w:val="22"/>
        </w:rPr>
        <w:t xml:space="preserve">    </w:t>
      </w:r>
      <w:r w:rsidR="00DA112B">
        <w:rPr>
          <w:sz w:val="22"/>
          <w:szCs w:val="22"/>
        </w:rPr>
        <w:t xml:space="preserve">        </w:t>
      </w:r>
      <w:r w:rsidR="0038404A" w:rsidRPr="00AB29C8">
        <w:rPr>
          <w:sz w:val="22"/>
          <w:szCs w:val="22"/>
        </w:rPr>
        <w:t>place them in business logic layer else place them in application layer.</w:t>
      </w:r>
    </w:p>
    <w:p w14:paraId="235A7A1A" w14:textId="3ABEDB74" w:rsidR="00B55E42" w:rsidRDefault="00B55E42" w:rsidP="00B55E42">
      <w:pPr>
        <w:tabs>
          <w:tab w:val="left" w:pos="900"/>
        </w:tabs>
        <w:rPr>
          <w:sz w:val="22"/>
          <w:szCs w:val="22"/>
        </w:rPr>
      </w:pPr>
      <w:r w:rsidRPr="00B55E42">
        <w:rPr>
          <w:sz w:val="22"/>
          <w:szCs w:val="22"/>
        </w:rPr>
        <w:t>Q8. Expain BA contributions in project (waterfall model-all stages</w:t>
      </w:r>
      <w:r w:rsidR="003133CA">
        <w:rPr>
          <w:sz w:val="22"/>
          <w:szCs w:val="22"/>
        </w:rPr>
        <w:t>?</w:t>
      </w:r>
    </w:p>
    <w:p w14:paraId="2044A396" w14:textId="47982165" w:rsidR="00B55E42" w:rsidRDefault="00B55E42" w:rsidP="00B55E42">
      <w:pPr>
        <w:tabs>
          <w:tab w:val="left" w:pos="900"/>
        </w:tabs>
        <w:rPr>
          <w:sz w:val="22"/>
          <w:szCs w:val="22"/>
        </w:rPr>
      </w:pPr>
      <w:r>
        <w:rPr>
          <w:sz w:val="22"/>
          <w:szCs w:val="22"/>
        </w:rPr>
        <w:t>Answer</w:t>
      </w:r>
    </w:p>
    <w:p w14:paraId="42405F8B" w14:textId="507E60A8" w:rsidR="00B55E42" w:rsidRDefault="00B55E42" w:rsidP="00B55E42">
      <w:pPr>
        <w:tabs>
          <w:tab w:val="left" w:pos="900"/>
        </w:tabs>
        <w:rPr>
          <w:sz w:val="22"/>
          <w:szCs w:val="22"/>
        </w:rPr>
      </w:pPr>
      <w:r>
        <w:rPr>
          <w:sz w:val="22"/>
          <w:szCs w:val="22"/>
        </w:rPr>
        <w:t>The busines analyst plays a critical role across all stages of the waterfall model, ensuring that the final product aligns with the business needs and delivers value. Since the waterfall model is sequential, the BA’s primary and most intensive work is concentrated in the early stages (pre-project, initiated and requirements).</w:t>
      </w:r>
    </w:p>
    <w:tbl>
      <w:tblPr>
        <w:tblStyle w:val="TableGrid"/>
        <w:tblW w:w="0" w:type="auto"/>
        <w:tblLook w:val="04A0" w:firstRow="1" w:lastRow="0" w:firstColumn="1" w:lastColumn="0" w:noHBand="0" w:noVBand="1"/>
      </w:tblPr>
      <w:tblGrid>
        <w:gridCol w:w="2405"/>
        <w:gridCol w:w="3605"/>
        <w:gridCol w:w="3006"/>
      </w:tblGrid>
      <w:tr w:rsidR="00B55E42" w14:paraId="01538DB4" w14:textId="77777777" w:rsidTr="00B55E42">
        <w:tc>
          <w:tcPr>
            <w:tcW w:w="2405" w:type="dxa"/>
          </w:tcPr>
          <w:p w14:paraId="64AF389D" w14:textId="4B83114F" w:rsidR="00B55E42" w:rsidRPr="00B55E42" w:rsidRDefault="00B55E42" w:rsidP="00B55E42">
            <w:pPr>
              <w:tabs>
                <w:tab w:val="left" w:pos="900"/>
              </w:tabs>
              <w:rPr>
                <w:b/>
                <w:bCs/>
                <w:sz w:val="22"/>
                <w:szCs w:val="22"/>
              </w:rPr>
            </w:pPr>
            <w:r w:rsidRPr="00B55E42">
              <w:rPr>
                <w:b/>
                <w:bCs/>
                <w:sz w:val="22"/>
                <w:szCs w:val="22"/>
              </w:rPr>
              <w:t xml:space="preserve">Stage </w:t>
            </w:r>
          </w:p>
        </w:tc>
        <w:tc>
          <w:tcPr>
            <w:tcW w:w="3605" w:type="dxa"/>
          </w:tcPr>
          <w:p w14:paraId="311BCE28" w14:textId="247D88CE" w:rsidR="00B55E42" w:rsidRPr="00B55E42" w:rsidRDefault="00B55E42" w:rsidP="00B55E42">
            <w:pPr>
              <w:tabs>
                <w:tab w:val="left" w:pos="900"/>
              </w:tabs>
              <w:rPr>
                <w:b/>
                <w:bCs/>
                <w:sz w:val="22"/>
                <w:szCs w:val="22"/>
              </w:rPr>
            </w:pPr>
            <w:r>
              <w:rPr>
                <w:b/>
                <w:bCs/>
                <w:sz w:val="22"/>
                <w:szCs w:val="22"/>
              </w:rPr>
              <w:t>BA activities</w:t>
            </w:r>
          </w:p>
        </w:tc>
        <w:tc>
          <w:tcPr>
            <w:tcW w:w="3006" w:type="dxa"/>
          </w:tcPr>
          <w:p w14:paraId="12C09652" w14:textId="02FC740A" w:rsidR="00B55E42" w:rsidRPr="00B55E42" w:rsidRDefault="00B55E42" w:rsidP="00B55E42">
            <w:pPr>
              <w:tabs>
                <w:tab w:val="left" w:pos="900"/>
              </w:tabs>
              <w:rPr>
                <w:b/>
                <w:bCs/>
                <w:sz w:val="22"/>
                <w:szCs w:val="22"/>
              </w:rPr>
            </w:pPr>
            <w:r>
              <w:rPr>
                <w:b/>
                <w:bCs/>
                <w:sz w:val="22"/>
                <w:szCs w:val="22"/>
              </w:rPr>
              <w:t>Artifacts &amp;Resources</w:t>
            </w:r>
          </w:p>
        </w:tc>
      </w:tr>
      <w:tr w:rsidR="00B55E42" w14:paraId="16E0CDF2" w14:textId="77777777" w:rsidTr="00B55E42">
        <w:tc>
          <w:tcPr>
            <w:tcW w:w="2405" w:type="dxa"/>
          </w:tcPr>
          <w:p w14:paraId="7D6FD18F" w14:textId="417E6053" w:rsidR="00B55E42" w:rsidRPr="00065C04" w:rsidRDefault="00B55E42" w:rsidP="00B55E42">
            <w:pPr>
              <w:tabs>
                <w:tab w:val="left" w:pos="900"/>
              </w:tabs>
              <w:rPr>
                <w:b/>
                <w:bCs/>
                <w:sz w:val="22"/>
                <w:szCs w:val="22"/>
              </w:rPr>
            </w:pPr>
            <w:r w:rsidRPr="00065C04">
              <w:rPr>
                <w:b/>
                <w:bCs/>
                <w:sz w:val="22"/>
                <w:szCs w:val="22"/>
              </w:rPr>
              <w:t xml:space="preserve">Pre – project </w:t>
            </w:r>
          </w:p>
        </w:tc>
        <w:tc>
          <w:tcPr>
            <w:tcW w:w="3605" w:type="dxa"/>
          </w:tcPr>
          <w:p w14:paraId="45C74A5E" w14:textId="2EFFC9D1" w:rsidR="00B55E42" w:rsidRDefault="00B55E42" w:rsidP="00B55E42">
            <w:pPr>
              <w:tabs>
                <w:tab w:val="left" w:pos="900"/>
              </w:tabs>
              <w:rPr>
                <w:sz w:val="22"/>
                <w:szCs w:val="22"/>
              </w:rPr>
            </w:pPr>
            <w:r>
              <w:rPr>
                <w:sz w:val="22"/>
                <w:szCs w:val="22"/>
              </w:rPr>
              <w:t xml:space="preserve">Conduct </w:t>
            </w:r>
            <w:r w:rsidRPr="00B55E42">
              <w:rPr>
                <w:b/>
                <w:bCs/>
                <w:sz w:val="22"/>
                <w:szCs w:val="22"/>
              </w:rPr>
              <w:t>feasibility study</w:t>
            </w:r>
            <w:r>
              <w:rPr>
                <w:sz w:val="22"/>
                <w:szCs w:val="22"/>
              </w:rPr>
              <w:t xml:space="preserve"> and </w:t>
            </w:r>
            <w:r w:rsidRPr="00B55E42">
              <w:rPr>
                <w:b/>
                <w:bCs/>
                <w:sz w:val="22"/>
                <w:szCs w:val="22"/>
              </w:rPr>
              <w:t>current state analysis</w:t>
            </w:r>
            <w:r>
              <w:rPr>
                <w:sz w:val="22"/>
                <w:szCs w:val="22"/>
              </w:rPr>
              <w:t xml:space="preserve">. Define the business problem and high-level </w:t>
            </w:r>
            <w:r w:rsidRPr="00B55E42">
              <w:rPr>
                <w:b/>
                <w:bCs/>
                <w:sz w:val="22"/>
                <w:szCs w:val="22"/>
              </w:rPr>
              <w:t>objectieves</w:t>
            </w:r>
            <w:r>
              <w:rPr>
                <w:sz w:val="22"/>
                <w:szCs w:val="22"/>
              </w:rPr>
              <w:t xml:space="preserve"> to justify the projects.</w:t>
            </w:r>
          </w:p>
        </w:tc>
        <w:tc>
          <w:tcPr>
            <w:tcW w:w="3006" w:type="dxa"/>
          </w:tcPr>
          <w:p w14:paraId="097CE16D" w14:textId="4D0EDBE6" w:rsidR="00B55E42" w:rsidRDefault="00B55E42" w:rsidP="00B55E42">
            <w:pPr>
              <w:tabs>
                <w:tab w:val="left" w:pos="900"/>
              </w:tabs>
              <w:rPr>
                <w:sz w:val="22"/>
                <w:szCs w:val="22"/>
              </w:rPr>
            </w:pPr>
            <w:r>
              <w:rPr>
                <w:sz w:val="22"/>
                <w:szCs w:val="22"/>
              </w:rPr>
              <w:t xml:space="preserve">Business case, feasibility report, market analysis </w:t>
            </w:r>
          </w:p>
        </w:tc>
      </w:tr>
      <w:tr w:rsidR="00B55E42" w14:paraId="095FFEF5" w14:textId="77777777" w:rsidTr="00B55E42">
        <w:tc>
          <w:tcPr>
            <w:tcW w:w="2405" w:type="dxa"/>
          </w:tcPr>
          <w:p w14:paraId="49496AFF" w14:textId="4BDC4317" w:rsidR="00B55E42" w:rsidRPr="00065C04" w:rsidRDefault="00B55E42" w:rsidP="00B55E42">
            <w:pPr>
              <w:tabs>
                <w:tab w:val="left" w:pos="900"/>
              </w:tabs>
              <w:rPr>
                <w:b/>
                <w:bCs/>
                <w:sz w:val="22"/>
                <w:szCs w:val="22"/>
              </w:rPr>
            </w:pPr>
            <w:r w:rsidRPr="00065C04">
              <w:rPr>
                <w:b/>
                <w:bCs/>
                <w:sz w:val="22"/>
                <w:szCs w:val="22"/>
              </w:rPr>
              <w:t>Project initiation</w:t>
            </w:r>
          </w:p>
        </w:tc>
        <w:tc>
          <w:tcPr>
            <w:tcW w:w="3605" w:type="dxa"/>
          </w:tcPr>
          <w:p w14:paraId="209A8750" w14:textId="0ED9753C" w:rsidR="00B55E42" w:rsidRDefault="00B55E42" w:rsidP="00B55E42">
            <w:pPr>
              <w:tabs>
                <w:tab w:val="left" w:pos="900"/>
              </w:tabs>
              <w:rPr>
                <w:sz w:val="22"/>
                <w:szCs w:val="22"/>
              </w:rPr>
            </w:pPr>
            <w:r>
              <w:rPr>
                <w:sz w:val="22"/>
                <w:szCs w:val="22"/>
              </w:rPr>
              <w:t>Define the project’s</w:t>
            </w:r>
            <w:r w:rsidRPr="003D2FF4">
              <w:rPr>
                <w:b/>
                <w:bCs/>
                <w:sz w:val="22"/>
                <w:szCs w:val="22"/>
              </w:rPr>
              <w:t xml:space="preserve"> scope, </w:t>
            </w:r>
            <w:r>
              <w:rPr>
                <w:sz w:val="22"/>
                <w:szCs w:val="22"/>
              </w:rPr>
              <w:t xml:space="preserve">key </w:t>
            </w:r>
            <w:r w:rsidRPr="003D2FF4">
              <w:rPr>
                <w:b/>
                <w:bCs/>
                <w:sz w:val="22"/>
                <w:szCs w:val="22"/>
              </w:rPr>
              <w:t>stakeholders</w:t>
            </w:r>
            <w:r>
              <w:rPr>
                <w:sz w:val="22"/>
                <w:szCs w:val="22"/>
              </w:rPr>
              <w:t xml:space="preserve">, and measurable </w:t>
            </w:r>
            <w:r w:rsidRPr="003D2FF4">
              <w:rPr>
                <w:b/>
                <w:bCs/>
                <w:sz w:val="22"/>
                <w:szCs w:val="22"/>
              </w:rPr>
              <w:t>success metrics</w:t>
            </w:r>
            <w:r>
              <w:rPr>
                <w:sz w:val="22"/>
                <w:szCs w:val="22"/>
              </w:rPr>
              <w:t>. Scure initial sign-off and budgeting for the discovery phase.</w:t>
            </w:r>
          </w:p>
        </w:tc>
        <w:tc>
          <w:tcPr>
            <w:tcW w:w="3006" w:type="dxa"/>
          </w:tcPr>
          <w:p w14:paraId="6345D743" w14:textId="1183C3ED" w:rsidR="00B55E42" w:rsidRDefault="003D2FF4" w:rsidP="00B55E42">
            <w:pPr>
              <w:tabs>
                <w:tab w:val="left" w:pos="900"/>
              </w:tabs>
              <w:rPr>
                <w:sz w:val="22"/>
                <w:szCs w:val="22"/>
              </w:rPr>
            </w:pPr>
            <w:r>
              <w:rPr>
                <w:sz w:val="22"/>
                <w:szCs w:val="22"/>
              </w:rPr>
              <w:t>Project charter, high -level scope document.</w:t>
            </w:r>
          </w:p>
        </w:tc>
      </w:tr>
      <w:tr w:rsidR="00B55E42" w14:paraId="203C9F26" w14:textId="77777777" w:rsidTr="00B55E42">
        <w:tc>
          <w:tcPr>
            <w:tcW w:w="2405" w:type="dxa"/>
          </w:tcPr>
          <w:p w14:paraId="42C4B9C5" w14:textId="23714CA5" w:rsidR="00B55E42" w:rsidRPr="00065C04" w:rsidRDefault="003D2FF4" w:rsidP="00B55E42">
            <w:pPr>
              <w:tabs>
                <w:tab w:val="left" w:pos="900"/>
              </w:tabs>
              <w:rPr>
                <w:b/>
                <w:bCs/>
                <w:sz w:val="22"/>
                <w:szCs w:val="22"/>
              </w:rPr>
            </w:pPr>
            <w:r w:rsidRPr="00065C04">
              <w:rPr>
                <w:b/>
                <w:bCs/>
                <w:sz w:val="22"/>
                <w:szCs w:val="22"/>
              </w:rPr>
              <w:t>Requirements gathering</w:t>
            </w:r>
          </w:p>
        </w:tc>
        <w:tc>
          <w:tcPr>
            <w:tcW w:w="3605" w:type="dxa"/>
          </w:tcPr>
          <w:p w14:paraId="1017A053" w14:textId="719D02A4" w:rsidR="00B55E42" w:rsidRDefault="003D2FF4" w:rsidP="00B55E42">
            <w:pPr>
              <w:tabs>
                <w:tab w:val="left" w:pos="900"/>
              </w:tabs>
              <w:rPr>
                <w:sz w:val="22"/>
                <w:szCs w:val="22"/>
              </w:rPr>
            </w:pPr>
            <w:r>
              <w:rPr>
                <w:sz w:val="22"/>
                <w:szCs w:val="22"/>
              </w:rPr>
              <w:t>Elicit, document, and categorize detailed functional and non-functional requirements using various techniques (interview, workshops, surveys).</w:t>
            </w:r>
          </w:p>
        </w:tc>
        <w:tc>
          <w:tcPr>
            <w:tcW w:w="3006" w:type="dxa"/>
          </w:tcPr>
          <w:p w14:paraId="756E36E3" w14:textId="593A7BDD" w:rsidR="00B55E42" w:rsidRDefault="003D2FF4" w:rsidP="00B55E42">
            <w:pPr>
              <w:tabs>
                <w:tab w:val="left" w:pos="900"/>
              </w:tabs>
              <w:rPr>
                <w:sz w:val="22"/>
                <w:szCs w:val="22"/>
              </w:rPr>
            </w:pPr>
            <w:r w:rsidRPr="003D2FF4">
              <w:rPr>
                <w:b/>
                <w:bCs/>
                <w:sz w:val="22"/>
                <w:szCs w:val="22"/>
              </w:rPr>
              <w:t>BRD (business requirements document)</w:t>
            </w:r>
            <w:r>
              <w:rPr>
                <w:sz w:val="22"/>
                <w:szCs w:val="22"/>
              </w:rPr>
              <w:t xml:space="preserve"> stakeholders register, traceability matrix</w:t>
            </w:r>
          </w:p>
        </w:tc>
      </w:tr>
      <w:tr w:rsidR="00B55E42" w14:paraId="52A05EF6" w14:textId="77777777" w:rsidTr="00B55E42">
        <w:tc>
          <w:tcPr>
            <w:tcW w:w="2405" w:type="dxa"/>
          </w:tcPr>
          <w:p w14:paraId="50B231DF" w14:textId="07339576" w:rsidR="00B55E42" w:rsidRPr="00065C04" w:rsidRDefault="003D2FF4" w:rsidP="00B55E42">
            <w:pPr>
              <w:tabs>
                <w:tab w:val="left" w:pos="900"/>
              </w:tabs>
              <w:rPr>
                <w:b/>
                <w:bCs/>
                <w:sz w:val="22"/>
                <w:szCs w:val="22"/>
              </w:rPr>
            </w:pPr>
            <w:r w:rsidRPr="00065C04">
              <w:rPr>
                <w:b/>
                <w:bCs/>
                <w:sz w:val="22"/>
                <w:szCs w:val="22"/>
              </w:rPr>
              <w:t>Requirements analysis</w:t>
            </w:r>
          </w:p>
        </w:tc>
        <w:tc>
          <w:tcPr>
            <w:tcW w:w="3605" w:type="dxa"/>
          </w:tcPr>
          <w:p w14:paraId="0B8F0187" w14:textId="62FA6DBB" w:rsidR="00B55E42" w:rsidRDefault="003D2FF4" w:rsidP="00B55E42">
            <w:pPr>
              <w:tabs>
                <w:tab w:val="left" w:pos="900"/>
              </w:tabs>
              <w:rPr>
                <w:sz w:val="22"/>
                <w:szCs w:val="22"/>
              </w:rPr>
            </w:pPr>
            <w:r>
              <w:rPr>
                <w:sz w:val="22"/>
                <w:szCs w:val="22"/>
              </w:rPr>
              <w:t xml:space="preserve">Analyze, prioritize, and validate all gathered requirements to ensure they are complete, consistent and feasible. </w:t>
            </w:r>
          </w:p>
          <w:p w14:paraId="5F301346" w14:textId="606375DB" w:rsidR="003D2FF4" w:rsidRDefault="003D2FF4" w:rsidP="00B55E42">
            <w:pPr>
              <w:tabs>
                <w:tab w:val="left" w:pos="900"/>
              </w:tabs>
              <w:rPr>
                <w:sz w:val="22"/>
                <w:szCs w:val="22"/>
              </w:rPr>
            </w:pPr>
            <w:r>
              <w:rPr>
                <w:sz w:val="22"/>
                <w:szCs w:val="22"/>
              </w:rPr>
              <w:t xml:space="preserve">Model the requirements using </w:t>
            </w:r>
            <w:r w:rsidRPr="003D2FF4">
              <w:rPr>
                <w:b/>
                <w:bCs/>
                <w:sz w:val="22"/>
                <w:szCs w:val="22"/>
              </w:rPr>
              <w:t>UML</w:t>
            </w:r>
            <w:r>
              <w:rPr>
                <w:sz w:val="22"/>
                <w:szCs w:val="22"/>
              </w:rPr>
              <w:t xml:space="preserve"> </w:t>
            </w:r>
            <w:r w:rsidRPr="003D2FF4">
              <w:rPr>
                <w:b/>
                <w:bCs/>
                <w:sz w:val="22"/>
                <w:szCs w:val="22"/>
              </w:rPr>
              <w:t xml:space="preserve">diagram </w:t>
            </w:r>
            <w:r>
              <w:rPr>
                <w:sz w:val="22"/>
                <w:szCs w:val="22"/>
              </w:rPr>
              <w:t>(usecsae, activity, class)</w:t>
            </w:r>
          </w:p>
        </w:tc>
        <w:tc>
          <w:tcPr>
            <w:tcW w:w="3006" w:type="dxa"/>
          </w:tcPr>
          <w:p w14:paraId="52604769" w14:textId="712154FC" w:rsidR="00B55E42" w:rsidRDefault="003D2FF4" w:rsidP="00B55E42">
            <w:pPr>
              <w:tabs>
                <w:tab w:val="left" w:pos="900"/>
              </w:tabs>
              <w:rPr>
                <w:sz w:val="22"/>
                <w:szCs w:val="22"/>
              </w:rPr>
            </w:pPr>
            <w:r w:rsidRPr="003D2FF4">
              <w:rPr>
                <w:b/>
                <w:bCs/>
                <w:sz w:val="22"/>
                <w:szCs w:val="22"/>
              </w:rPr>
              <w:t>FRD (fuctionality requirements document).</w:t>
            </w:r>
            <w:r>
              <w:rPr>
                <w:sz w:val="22"/>
                <w:szCs w:val="22"/>
              </w:rPr>
              <w:t xml:space="preserve"> Use case specifiactions, data flow diagrams (DFDs)</w:t>
            </w:r>
          </w:p>
        </w:tc>
      </w:tr>
      <w:tr w:rsidR="00B55E42" w14:paraId="26D7E936" w14:textId="77777777" w:rsidTr="00B55E42">
        <w:tc>
          <w:tcPr>
            <w:tcW w:w="2405" w:type="dxa"/>
          </w:tcPr>
          <w:p w14:paraId="6D67D8B5" w14:textId="29420D41" w:rsidR="00B55E42" w:rsidRPr="00065C04" w:rsidRDefault="003D2FF4" w:rsidP="00B55E42">
            <w:pPr>
              <w:tabs>
                <w:tab w:val="left" w:pos="900"/>
              </w:tabs>
              <w:rPr>
                <w:b/>
                <w:bCs/>
                <w:sz w:val="22"/>
                <w:szCs w:val="22"/>
              </w:rPr>
            </w:pPr>
            <w:r w:rsidRPr="00065C04">
              <w:rPr>
                <w:b/>
                <w:bCs/>
                <w:sz w:val="22"/>
                <w:szCs w:val="22"/>
              </w:rPr>
              <w:t xml:space="preserve">Design </w:t>
            </w:r>
          </w:p>
        </w:tc>
        <w:tc>
          <w:tcPr>
            <w:tcW w:w="3605" w:type="dxa"/>
          </w:tcPr>
          <w:p w14:paraId="43F193AF" w14:textId="1C5F12FD" w:rsidR="00B55E42" w:rsidRDefault="003D2FF4" w:rsidP="00B55E42">
            <w:pPr>
              <w:tabs>
                <w:tab w:val="left" w:pos="900"/>
              </w:tabs>
              <w:rPr>
                <w:sz w:val="22"/>
                <w:szCs w:val="22"/>
              </w:rPr>
            </w:pPr>
            <w:r>
              <w:rPr>
                <w:sz w:val="22"/>
                <w:szCs w:val="22"/>
              </w:rPr>
              <w:t>Provide support and clarification to the design team (</w:t>
            </w:r>
            <w:r w:rsidR="00380181">
              <w:rPr>
                <w:sz w:val="22"/>
                <w:szCs w:val="22"/>
              </w:rPr>
              <w:t>architects, UI</w:t>
            </w:r>
            <w:r>
              <w:rPr>
                <w:sz w:val="22"/>
                <w:szCs w:val="22"/>
              </w:rPr>
              <w:t>/UX</w:t>
            </w:r>
            <w:r w:rsidR="00380181">
              <w:rPr>
                <w:sz w:val="22"/>
                <w:szCs w:val="22"/>
              </w:rPr>
              <w:t xml:space="preserve"> designers) to ensure the technical design and user interface faithfully reflect the documented quick checks on prototypes.</w:t>
            </w:r>
          </w:p>
        </w:tc>
        <w:tc>
          <w:tcPr>
            <w:tcW w:w="3006" w:type="dxa"/>
          </w:tcPr>
          <w:p w14:paraId="25BB8B33" w14:textId="33B95925" w:rsidR="00B55E42" w:rsidRDefault="00380181" w:rsidP="00B55E42">
            <w:pPr>
              <w:tabs>
                <w:tab w:val="left" w:pos="900"/>
              </w:tabs>
              <w:rPr>
                <w:sz w:val="22"/>
                <w:szCs w:val="22"/>
              </w:rPr>
            </w:pPr>
            <w:r>
              <w:rPr>
                <w:sz w:val="22"/>
                <w:szCs w:val="22"/>
              </w:rPr>
              <w:t>Review of technical design documents, wireframes and mockups(review/approval)</w:t>
            </w:r>
          </w:p>
        </w:tc>
      </w:tr>
      <w:tr w:rsidR="00380181" w14:paraId="0EE9A176" w14:textId="77777777" w:rsidTr="00B55E42">
        <w:tc>
          <w:tcPr>
            <w:tcW w:w="2405" w:type="dxa"/>
          </w:tcPr>
          <w:p w14:paraId="213BC332" w14:textId="4B39D75F" w:rsidR="00380181" w:rsidRPr="00065C04" w:rsidRDefault="00380181" w:rsidP="00B55E42">
            <w:pPr>
              <w:tabs>
                <w:tab w:val="left" w:pos="900"/>
              </w:tabs>
              <w:rPr>
                <w:b/>
                <w:bCs/>
                <w:sz w:val="22"/>
                <w:szCs w:val="22"/>
              </w:rPr>
            </w:pPr>
            <w:r w:rsidRPr="00065C04">
              <w:rPr>
                <w:b/>
                <w:bCs/>
                <w:sz w:val="22"/>
                <w:szCs w:val="22"/>
              </w:rPr>
              <w:t xml:space="preserve">Development </w:t>
            </w:r>
          </w:p>
        </w:tc>
        <w:tc>
          <w:tcPr>
            <w:tcW w:w="3605" w:type="dxa"/>
          </w:tcPr>
          <w:p w14:paraId="0CBC13BC" w14:textId="24C47089" w:rsidR="00380181" w:rsidRDefault="00380181" w:rsidP="00B55E42">
            <w:pPr>
              <w:tabs>
                <w:tab w:val="left" w:pos="900"/>
              </w:tabs>
              <w:rPr>
                <w:sz w:val="22"/>
                <w:szCs w:val="22"/>
              </w:rPr>
            </w:pPr>
            <w:r>
              <w:rPr>
                <w:sz w:val="22"/>
                <w:szCs w:val="22"/>
              </w:rPr>
              <w:t>Act as the primary liaison between the development team and the business stakeholders. manage change requests, resolve requirements-related ambiguities and conduct quick checks on prototypes.</w:t>
            </w:r>
          </w:p>
        </w:tc>
        <w:tc>
          <w:tcPr>
            <w:tcW w:w="3006" w:type="dxa"/>
          </w:tcPr>
          <w:p w14:paraId="264DBA1D" w14:textId="4C851E6E" w:rsidR="00380181" w:rsidRDefault="00380181" w:rsidP="00B55E42">
            <w:pPr>
              <w:tabs>
                <w:tab w:val="left" w:pos="900"/>
              </w:tabs>
              <w:rPr>
                <w:sz w:val="22"/>
                <w:szCs w:val="22"/>
              </w:rPr>
            </w:pPr>
            <w:r>
              <w:rPr>
                <w:sz w:val="22"/>
                <w:szCs w:val="22"/>
              </w:rPr>
              <w:t xml:space="preserve">Change request forms, requirements clarification log </w:t>
            </w:r>
          </w:p>
        </w:tc>
      </w:tr>
      <w:tr w:rsidR="00380181" w14:paraId="3D73F15A" w14:textId="77777777" w:rsidTr="00B55E42">
        <w:tc>
          <w:tcPr>
            <w:tcW w:w="2405" w:type="dxa"/>
          </w:tcPr>
          <w:p w14:paraId="242E231E" w14:textId="77DE9B0D" w:rsidR="00380181" w:rsidRPr="00065C04" w:rsidRDefault="00380181" w:rsidP="00B55E42">
            <w:pPr>
              <w:tabs>
                <w:tab w:val="left" w:pos="900"/>
              </w:tabs>
              <w:rPr>
                <w:b/>
                <w:bCs/>
                <w:sz w:val="22"/>
                <w:szCs w:val="22"/>
              </w:rPr>
            </w:pPr>
            <w:r w:rsidRPr="00065C04">
              <w:rPr>
                <w:b/>
                <w:bCs/>
                <w:sz w:val="22"/>
                <w:szCs w:val="22"/>
              </w:rPr>
              <w:lastRenderedPageBreak/>
              <w:t xml:space="preserve">Testing </w:t>
            </w:r>
          </w:p>
        </w:tc>
        <w:tc>
          <w:tcPr>
            <w:tcW w:w="3605" w:type="dxa"/>
          </w:tcPr>
          <w:p w14:paraId="1905F704" w14:textId="164E0884" w:rsidR="00380181" w:rsidRDefault="00380181" w:rsidP="00B55E42">
            <w:pPr>
              <w:tabs>
                <w:tab w:val="left" w:pos="900"/>
              </w:tabs>
              <w:rPr>
                <w:sz w:val="22"/>
                <w:szCs w:val="22"/>
              </w:rPr>
            </w:pPr>
            <w:r>
              <w:rPr>
                <w:sz w:val="22"/>
                <w:szCs w:val="22"/>
              </w:rPr>
              <w:t xml:space="preserve">Define and review test scenarios and test cases based on the requirements. Participate in system testing and often leads the </w:t>
            </w:r>
            <w:r w:rsidRPr="00380181">
              <w:rPr>
                <w:b/>
                <w:bCs/>
                <w:sz w:val="22"/>
                <w:szCs w:val="22"/>
              </w:rPr>
              <w:t>UAT (user acceptance testing)</w:t>
            </w:r>
            <w:r>
              <w:rPr>
                <w:sz w:val="22"/>
                <w:szCs w:val="22"/>
              </w:rPr>
              <w:t xml:space="preserve"> preparation.</w:t>
            </w:r>
          </w:p>
        </w:tc>
        <w:tc>
          <w:tcPr>
            <w:tcW w:w="3006" w:type="dxa"/>
          </w:tcPr>
          <w:p w14:paraId="14E20203" w14:textId="49403E31" w:rsidR="00380181" w:rsidRDefault="00380181" w:rsidP="00B55E42">
            <w:pPr>
              <w:tabs>
                <w:tab w:val="left" w:pos="900"/>
              </w:tabs>
              <w:rPr>
                <w:sz w:val="22"/>
                <w:szCs w:val="22"/>
              </w:rPr>
            </w:pPr>
            <w:r>
              <w:rPr>
                <w:sz w:val="22"/>
                <w:szCs w:val="22"/>
              </w:rPr>
              <w:t>Test strategy /plan (input), test scenarios and cases (review)</w:t>
            </w:r>
          </w:p>
        </w:tc>
      </w:tr>
      <w:tr w:rsidR="00380181" w14:paraId="3E0AF059" w14:textId="77777777" w:rsidTr="00B55E42">
        <w:tc>
          <w:tcPr>
            <w:tcW w:w="2405" w:type="dxa"/>
          </w:tcPr>
          <w:p w14:paraId="2AA56EBC" w14:textId="31734828" w:rsidR="00380181" w:rsidRPr="00065C04" w:rsidRDefault="00065C04" w:rsidP="00B55E42">
            <w:pPr>
              <w:tabs>
                <w:tab w:val="left" w:pos="900"/>
              </w:tabs>
              <w:rPr>
                <w:b/>
                <w:bCs/>
                <w:sz w:val="22"/>
                <w:szCs w:val="22"/>
              </w:rPr>
            </w:pPr>
            <w:r w:rsidRPr="00065C04">
              <w:rPr>
                <w:b/>
                <w:bCs/>
                <w:sz w:val="22"/>
                <w:szCs w:val="22"/>
              </w:rPr>
              <w:t>UAT (</w:t>
            </w:r>
            <w:r w:rsidR="00380181" w:rsidRPr="00065C04">
              <w:rPr>
                <w:b/>
                <w:bCs/>
                <w:sz w:val="22"/>
                <w:szCs w:val="22"/>
              </w:rPr>
              <w:t>user accepatance testing)</w:t>
            </w:r>
          </w:p>
        </w:tc>
        <w:tc>
          <w:tcPr>
            <w:tcW w:w="3605" w:type="dxa"/>
          </w:tcPr>
          <w:p w14:paraId="2795EDC0" w14:textId="2D1D153C" w:rsidR="00380181" w:rsidRDefault="00380181" w:rsidP="00B55E42">
            <w:pPr>
              <w:tabs>
                <w:tab w:val="left" w:pos="900"/>
              </w:tabs>
              <w:rPr>
                <w:sz w:val="22"/>
                <w:szCs w:val="22"/>
              </w:rPr>
            </w:pPr>
            <w:r w:rsidRPr="00065C04">
              <w:rPr>
                <w:b/>
                <w:bCs/>
                <w:sz w:val="22"/>
                <w:szCs w:val="22"/>
              </w:rPr>
              <w:t xml:space="preserve">Crucial </w:t>
            </w:r>
            <w:r w:rsidR="00065C04" w:rsidRPr="00065C04">
              <w:rPr>
                <w:b/>
                <w:bCs/>
                <w:sz w:val="22"/>
                <w:szCs w:val="22"/>
              </w:rPr>
              <w:t>role</w:t>
            </w:r>
            <w:r w:rsidR="00065C04">
              <w:rPr>
                <w:sz w:val="22"/>
                <w:szCs w:val="22"/>
              </w:rPr>
              <w:t>:</w:t>
            </w:r>
            <w:r>
              <w:rPr>
                <w:sz w:val="22"/>
                <w:szCs w:val="22"/>
              </w:rPr>
              <w:t xml:space="preserve"> develop UAT test cases, train business users on the </w:t>
            </w:r>
            <w:r w:rsidR="00065C04">
              <w:rPr>
                <w:sz w:val="22"/>
                <w:szCs w:val="22"/>
              </w:rPr>
              <w:t>system,</w:t>
            </w:r>
            <w:r>
              <w:rPr>
                <w:sz w:val="22"/>
                <w:szCs w:val="22"/>
              </w:rPr>
              <w:t xml:space="preserve"> coordinate the testing effort, manage </w:t>
            </w:r>
            <w:r w:rsidR="00065C04">
              <w:rPr>
                <w:sz w:val="22"/>
                <w:szCs w:val="22"/>
              </w:rPr>
              <w:t>defects,</w:t>
            </w:r>
            <w:r>
              <w:rPr>
                <w:sz w:val="22"/>
                <w:szCs w:val="22"/>
              </w:rPr>
              <w:t xml:space="preserve"> and collect formal </w:t>
            </w:r>
            <w:r w:rsidRPr="00065C04">
              <w:rPr>
                <w:b/>
                <w:bCs/>
                <w:sz w:val="22"/>
                <w:szCs w:val="22"/>
              </w:rPr>
              <w:t>sign-off</w:t>
            </w:r>
            <w:r>
              <w:rPr>
                <w:sz w:val="22"/>
                <w:szCs w:val="22"/>
              </w:rPr>
              <w:t xml:space="preserve"> from the business </w:t>
            </w:r>
            <w:r w:rsidR="00065C04">
              <w:rPr>
                <w:sz w:val="22"/>
                <w:szCs w:val="22"/>
              </w:rPr>
              <w:t>to approve the solution for deployment.</w:t>
            </w:r>
          </w:p>
        </w:tc>
        <w:tc>
          <w:tcPr>
            <w:tcW w:w="3006" w:type="dxa"/>
          </w:tcPr>
          <w:p w14:paraId="3DCEB538" w14:textId="1633B978" w:rsidR="00380181" w:rsidRDefault="00065C04" w:rsidP="00B55E42">
            <w:pPr>
              <w:tabs>
                <w:tab w:val="left" w:pos="900"/>
              </w:tabs>
              <w:rPr>
                <w:sz w:val="22"/>
                <w:szCs w:val="22"/>
              </w:rPr>
            </w:pPr>
            <w:r w:rsidRPr="00065C04">
              <w:rPr>
                <w:b/>
                <w:bCs/>
                <w:sz w:val="22"/>
                <w:szCs w:val="22"/>
              </w:rPr>
              <w:t>UAT test plan/scripts</w:t>
            </w:r>
            <w:r>
              <w:rPr>
                <w:sz w:val="22"/>
                <w:szCs w:val="22"/>
              </w:rPr>
              <w:t>, Defect log, fianl business sign-off document</w:t>
            </w:r>
          </w:p>
        </w:tc>
      </w:tr>
    </w:tbl>
    <w:p w14:paraId="17CC7E7E" w14:textId="77777777" w:rsidR="0038404A" w:rsidRDefault="0038404A" w:rsidP="0038404A">
      <w:pPr>
        <w:tabs>
          <w:tab w:val="left" w:pos="900"/>
        </w:tabs>
        <w:rPr>
          <w:sz w:val="22"/>
          <w:szCs w:val="22"/>
        </w:rPr>
      </w:pPr>
    </w:p>
    <w:p w14:paraId="1F6F9836" w14:textId="303D5450" w:rsidR="00771A85" w:rsidRDefault="00771A85" w:rsidP="00771A85">
      <w:pPr>
        <w:rPr>
          <w:sz w:val="22"/>
          <w:szCs w:val="22"/>
        </w:rPr>
      </w:pPr>
      <w:r>
        <w:rPr>
          <w:sz w:val="22"/>
          <w:szCs w:val="22"/>
        </w:rPr>
        <w:t>Q9. What is conflict management? Explain using thomas -kilmann technique?</w:t>
      </w:r>
    </w:p>
    <w:p w14:paraId="75386C31" w14:textId="0E7B5342" w:rsidR="00771A85" w:rsidRDefault="00771A85" w:rsidP="00771A85">
      <w:pPr>
        <w:rPr>
          <w:sz w:val="22"/>
          <w:szCs w:val="22"/>
        </w:rPr>
      </w:pPr>
      <w:r>
        <w:rPr>
          <w:sz w:val="22"/>
          <w:szCs w:val="22"/>
        </w:rPr>
        <w:t xml:space="preserve">Answer   </w:t>
      </w:r>
    </w:p>
    <w:p w14:paraId="2373C9DA" w14:textId="01DDDD08" w:rsidR="002401D7" w:rsidRDefault="002401D7" w:rsidP="00771A85">
      <w:pPr>
        <w:rPr>
          <w:sz w:val="22"/>
          <w:szCs w:val="22"/>
        </w:rPr>
      </w:pPr>
      <w:r w:rsidRPr="00B026EA">
        <w:rPr>
          <w:b/>
          <w:bCs/>
          <w:sz w:val="22"/>
          <w:szCs w:val="22"/>
        </w:rPr>
        <w:t xml:space="preserve">Conflict management </w:t>
      </w:r>
      <w:r w:rsidR="006817E7">
        <w:rPr>
          <w:sz w:val="22"/>
          <w:szCs w:val="22"/>
        </w:rPr>
        <w:t xml:space="preserve">is the process of resolving </w:t>
      </w:r>
      <w:r w:rsidR="00100F0E">
        <w:rPr>
          <w:sz w:val="22"/>
          <w:szCs w:val="22"/>
        </w:rPr>
        <w:t>disagreements or disputes between individual</w:t>
      </w:r>
      <w:r w:rsidR="00920580">
        <w:rPr>
          <w:sz w:val="22"/>
          <w:szCs w:val="22"/>
        </w:rPr>
        <w:t xml:space="preserve">s or groups </w:t>
      </w:r>
      <w:r w:rsidR="00AE55B1">
        <w:rPr>
          <w:sz w:val="22"/>
          <w:szCs w:val="22"/>
        </w:rPr>
        <w:t>in a</w:t>
      </w:r>
      <w:r w:rsidR="00920580">
        <w:rPr>
          <w:sz w:val="22"/>
          <w:szCs w:val="22"/>
        </w:rPr>
        <w:t xml:space="preserve"> constructive manner to reduce negative impact and achive </w:t>
      </w:r>
      <w:r w:rsidR="00876B7C">
        <w:rPr>
          <w:sz w:val="22"/>
          <w:szCs w:val="22"/>
        </w:rPr>
        <w:t xml:space="preserve">a </w:t>
      </w:r>
      <w:r w:rsidR="00AE55B1">
        <w:rPr>
          <w:sz w:val="22"/>
          <w:szCs w:val="22"/>
        </w:rPr>
        <w:t>positive,</w:t>
      </w:r>
      <w:r w:rsidR="00876B7C">
        <w:rPr>
          <w:sz w:val="22"/>
          <w:szCs w:val="22"/>
        </w:rPr>
        <w:t xml:space="preserve"> working outcome. It focuses on handling </w:t>
      </w:r>
      <w:r w:rsidR="00F25478">
        <w:rPr>
          <w:sz w:val="22"/>
          <w:szCs w:val="22"/>
        </w:rPr>
        <w:t xml:space="preserve">defferences effectively rather than letting them </w:t>
      </w:r>
      <w:r w:rsidR="00AE55B1">
        <w:rPr>
          <w:sz w:val="22"/>
          <w:szCs w:val="22"/>
        </w:rPr>
        <w:t>escalate.</w:t>
      </w:r>
    </w:p>
    <w:p w14:paraId="2CF6EE65" w14:textId="74BFF235" w:rsidR="00AE55B1" w:rsidRDefault="00AE55B1" w:rsidP="00771A85">
      <w:pPr>
        <w:rPr>
          <w:b/>
          <w:bCs/>
          <w:sz w:val="22"/>
          <w:szCs w:val="22"/>
        </w:rPr>
      </w:pPr>
      <w:r w:rsidRPr="003372DA">
        <w:rPr>
          <w:b/>
          <w:bCs/>
          <w:sz w:val="22"/>
          <w:szCs w:val="22"/>
        </w:rPr>
        <w:t xml:space="preserve">Thomas – kilmann </w:t>
      </w:r>
      <w:r w:rsidR="003372DA" w:rsidRPr="003372DA">
        <w:rPr>
          <w:b/>
          <w:bCs/>
          <w:sz w:val="22"/>
          <w:szCs w:val="22"/>
        </w:rPr>
        <w:t xml:space="preserve">conflict mode instrument (TKI) </w:t>
      </w:r>
    </w:p>
    <w:p w14:paraId="493F6218" w14:textId="77777777" w:rsidR="00B70EAA" w:rsidRDefault="001A79C2" w:rsidP="00771A85">
      <w:pPr>
        <w:rPr>
          <w:ins w:id="2" w:author="Microsoft Word" w:date="2025-10-09T17:37:00Z" w16du:dateUtc="2025-10-09T12:07:00Z"/>
          <w:sz w:val="22"/>
          <w:szCs w:val="22"/>
        </w:rPr>
      </w:pPr>
      <w:r w:rsidRPr="00500CA2">
        <w:rPr>
          <w:sz w:val="22"/>
          <w:szCs w:val="22"/>
        </w:rPr>
        <w:t>The</w:t>
      </w:r>
      <w:r>
        <w:rPr>
          <w:b/>
          <w:bCs/>
          <w:sz w:val="22"/>
          <w:szCs w:val="22"/>
        </w:rPr>
        <w:t xml:space="preserve"> thomas – kilman conflict mode instrument </w:t>
      </w:r>
      <w:r w:rsidR="00144A56">
        <w:rPr>
          <w:b/>
          <w:bCs/>
          <w:sz w:val="22"/>
          <w:szCs w:val="22"/>
        </w:rPr>
        <w:t xml:space="preserve">(TKI) </w:t>
      </w:r>
      <w:r w:rsidR="00144A56">
        <w:rPr>
          <w:sz w:val="22"/>
          <w:szCs w:val="22"/>
        </w:rPr>
        <w:t>assesses</w:t>
      </w:r>
      <w:r w:rsidR="001E1F72">
        <w:rPr>
          <w:sz w:val="22"/>
          <w:szCs w:val="22"/>
        </w:rPr>
        <w:t xml:space="preserve"> and indiviodual’s approach to conflict by plotting </w:t>
      </w:r>
      <w:r w:rsidR="00132B50">
        <w:rPr>
          <w:sz w:val="22"/>
          <w:szCs w:val="22"/>
        </w:rPr>
        <w:t>it across two dimensions:</w:t>
      </w:r>
      <w:r w:rsidR="005C5E0D">
        <w:rPr>
          <w:sz w:val="22"/>
          <w:szCs w:val="22"/>
        </w:rPr>
        <w:t xml:space="preserve"> </w:t>
      </w:r>
      <w:r w:rsidR="005C5E0D" w:rsidRPr="00500CA2">
        <w:rPr>
          <w:b/>
          <w:bCs/>
          <w:sz w:val="22"/>
          <w:szCs w:val="22"/>
        </w:rPr>
        <w:t xml:space="preserve">assertiveness </w:t>
      </w:r>
      <w:r w:rsidR="005C5E0D">
        <w:rPr>
          <w:sz w:val="22"/>
          <w:szCs w:val="22"/>
        </w:rPr>
        <w:t>(focus on one’s own concerns)</w:t>
      </w:r>
      <w:r w:rsidR="00956B2A">
        <w:rPr>
          <w:sz w:val="22"/>
          <w:szCs w:val="22"/>
        </w:rPr>
        <w:t xml:space="preserve"> and </w:t>
      </w:r>
      <w:r w:rsidR="00956B2A" w:rsidRPr="00500CA2">
        <w:rPr>
          <w:b/>
          <w:bCs/>
          <w:sz w:val="22"/>
          <w:szCs w:val="22"/>
        </w:rPr>
        <w:t xml:space="preserve">cooperativeness </w:t>
      </w:r>
      <w:r w:rsidR="00956B2A">
        <w:rPr>
          <w:sz w:val="22"/>
          <w:szCs w:val="22"/>
        </w:rPr>
        <w:t xml:space="preserve">(focus on the other party’s concern </w:t>
      </w:r>
      <w:ins w:id="3" w:author="Microsoft Word" w:date="2025-10-09T17:37:00Z" w16du:dateUtc="2025-10-09T12:07:00Z">
        <w:r w:rsidR="00956B2A">
          <w:rPr>
            <w:sz w:val="22"/>
            <w:szCs w:val="22"/>
          </w:rPr>
          <w:t>concern</w:t>
        </w:r>
        <w:r w:rsidR="00500CA2">
          <w:rPr>
            <w:sz w:val="22"/>
            <w:szCs w:val="22"/>
          </w:rPr>
          <w:t>s)</w:t>
        </w:r>
        <w:r w:rsidR="00760ACC">
          <w:rPr>
            <w:sz w:val="22"/>
            <w:szCs w:val="22"/>
          </w:rPr>
          <w:t xml:space="preserve">. The chosen TKI style often guides the negotiation phase </w:t>
        </w:r>
        <w:r w:rsidR="00F37BD8">
          <w:rPr>
            <w:sz w:val="22"/>
            <w:szCs w:val="22"/>
          </w:rPr>
          <w:t>(step 5) of the con</w:t>
        </w:r>
        <w:r w:rsidR="00E323AB">
          <w:rPr>
            <w:sz w:val="22"/>
            <w:szCs w:val="22"/>
          </w:rPr>
          <w:t>f</w:t>
        </w:r>
        <w:r w:rsidR="00F37BD8">
          <w:rPr>
            <w:sz w:val="22"/>
            <w:szCs w:val="22"/>
          </w:rPr>
          <w:t>li</w:t>
        </w:r>
        <w:r w:rsidR="00E323AB">
          <w:rPr>
            <w:sz w:val="22"/>
            <w:szCs w:val="22"/>
          </w:rPr>
          <w:t>c</w:t>
        </w:r>
        <w:r w:rsidR="00F37BD8">
          <w:rPr>
            <w:sz w:val="22"/>
            <w:szCs w:val="22"/>
          </w:rPr>
          <w:t xml:space="preserve">t </w:t>
        </w:r>
        <w:r w:rsidR="00B70EAA">
          <w:rPr>
            <w:sz w:val="22"/>
            <w:szCs w:val="22"/>
          </w:rPr>
          <w:t xml:space="preserve">resolution phase </w:t>
        </w:r>
      </w:ins>
    </w:p>
    <w:p w14:paraId="48BE41EC" w14:textId="46131614" w:rsidR="003372DA" w:rsidRDefault="000474C4" w:rsidP="00771A85">
      <w:pPr>
        <w:rPr>
          <w:b/>
          <w:bCs/>
          <w:sz w:val="22"/>
          <w:szCs w:val="22"/>
        </w:rPr>
      </w:pPr>
      <w:ins w:id="4" w:author="Microsoft Word" w:date="2025-10-09T17:37:00Z" w16du:dateUtc="2025-10-09T12:07:00Z">
        <w:r w:rsidRPr="005A1807">
          <w:rPr>
            <w:b/>
            <w:bCs/>
            <w:sz w:val="22"/>
            <w:szCs w:val="22"/>
          </w:rPr>
          <w:t xml:space="preserve">Five conflict resolution options </w:t>
        </w:r>
        <w:r w:rsidR="005A1807" w:rsidRPr="005A1807">
          <w:rPr>
            <w:b/>
            <w:bCs/>
            <w:sz w:val="22"/>
            <w:szCs w:val="22"/>
          </w:rPr>
          <w:t>(TKI Mode)</w:t>
        </w:r>
      </w:ins>
      <w:r w:rsidR="00132B50" w:rsidRPr="005A1807">
        <w:rPr>
          <w:b/>
          <w:bCs/>
          <w:sz w:val="22"/>
          <w:szCs w:val="22"/>
        </w:rPr>
        <w:t xml:space="preserve"> </w:t>
      </w:r>
    </w:p>
    <w:tbl>
      <w:tblPr>
        <w:tblStyle w:val="TableGrid"/>
        <w:tblW w:w="10201" w:type="dxa"/>
        <w:tblLook w:val="04A0" w:firstRow="1" w:lastRow="0" w:firstColumn="1" w:lastColumn="0" w:noHBand="0" w:noVBand="1"/>
      </w:tblPr>
      <w:tblGrid>
        <w:gridCol w:w="2505"/>
        <w:gridCol w:w="2219"/>
        <w:gridCol w:w="2572"/>
        <w:gridCol w:w="2905"/>
      </w:tblGrid>
      <w:tr w:rsidR="00B16DF2" w14:paraId="3ECF90AF" w14:textId="77777777" w:rsidTr="002032A5">
        <w:tc>
          <w:tcPr>
            <w:tcW w:w="2254" w:type="dxa"/>
          </w:tcPr>
          <w:p w14:paraId="2855DB7E" w14:textId="6C9D7647" w:rsidR="004C7A90" w:rsidRDefault="002032A5" w:rsidP="00771A85">
            <w:pPr>
              <w:rPr>
                <w:b/>
                <w:bCs/>
                <w:sz w:val="22"/>
                <w:szCs w:val="22"/>
              </w:rPr>
            </w:pPr>
            <w:r>
              <w:rPr>
                <w:b/>
                <w:bCs/>
                <w:sz w:val="22"/>
                <w:szCs w:val="22"/>
              </w:rPr>
              <w:t>S</w:t>
            </w:r>
            <w:r w:rsidR="007D1D78">
              <w:rPr>
                <w:b/>
                <w:bCs/>
                <w:sz w:val="22"/>
                <w:szCs w:val="22"/>
              </w:rPr>
              <w:t xml:space="preserve">tyle </w:t>
            </w:r>
          </w:p>
        </w:tc>
        <w:tc>
          <w:tcPr>
            <w:tcW w:w="2254" w:type="dxa"/>
          </w:tcPr>
          <w:p w14:paraId="00D23D81" w14:textId="1C8C766D" w:rsidR="004C7A90" w:rsidRDefault="007D1D78" w:rsidP="00771A85">
            <w:pPr>
              <w:rPr>
                <w:b/>
                <w:bCs/>
                <w:sz w:val="22"/>
                <w:szCs w:val="22"/>
              </w:rPr>
            </w:pPr>
            <w:r>
              <w:rPr>
                <w:b/>
                <w:bCs/>
                <w:sz w:val="22"/>
                <w:szCs w:val="22"/>
              </w:rPr>
              <w:t>Assertive</w:t>
            </w:r>
            <w:r w:rsidR="00C76E9C">
              <w:rPr>
                <w:b/>
                <w:bCs/>
                <w:sz w:val="22"/>
                <w:szCs w:val="22"/>
              </w:rPr>
              <w:t>ness(self)</w:t>
            </w:r>
          </w:p>
        </w:tc>
        <w:tc>
          <w:tcPr>
            <w:tcW w:w="2254" w:type="dxa"/>
          </w:tcPr>
          <w:p w14:paraId="1C8E3157" w14:textId="523A15BB" w:rsidR="004C7A90" w:rsidRDefault="00C76E9C" w:rsidP="00771A85">
            <w:pPr>
              <w:rPr>
                <w:b/>
                <w:bCs/>
                <w:sz w:val="22"/>
                <w:szCs w:val="22"/>
              </w:rPr>
            </w:pPr>
            <w:r>
              <w:rPr>
                <w:b/>
                <w:bCs/>
                <w:sz w:val="22"/>
                <w:szCs w:val="22"/>
              </w:rPr>
              <w:t>Cooperativeness(</w:t>
            </w:r>
            <w:ins w:id="5" w:author="Microsoft Word" w:date="2025-10-09T17:40:00Z" w16du:dateUtc="2025-10-09T12:10:00Z">
              <w:r w:rsidR="00765B62">
                <w:rPr>
                  <w:b/>
                  <w:bCs/>
                  <w:sz w:val="22"/>
                  <w:szCs w:val="22"/>
                </w:rPr>
                <w:t>other)</w:t>
              </w:r>
            </w:ins>
          </w:p>
        </w:tc>
        <w:tc>
          <w:tcPr>
            <w:tcW w:w="3439" w:type="dxa"/>
          </w:tcPr>
          <w:p w14:paraId="1607A848" w14:textId="72F34446" w:rsidR="004C7A90" w:rsidRDefault="00765B62" w:rsidP="00771A85">
            <w:pPr>
              <w:rPr>
                <w:b/>
                <w:bCs/>
                <w:sz w:val="22"/>
                <w:szCs w:val="22"/>
              </w:rPr>
            </w:pPr>
            <w:r>
              <w:rPr>
                <w:b/>
                <w:bCs/>
                <w:sz w:val="22"/>
                <w:szCs w:val="22"/>
              </w:rPr>
              <w:t>Goal/ key guidel</w:t>
            </w:r>
            <w:r w:rsidR="00606D72">
              <w:rPr>
                <w:b/>
                <w:bCs/>
                <w:sz w:val="22"/>
                <w:szCs w:val="22"/>
              </w:rPr>
              <w:t>ine</w:t>
            </w:r>
          </w:p>
        </w:tc>
      </w:tr>
      <w:tr w:rsidR="00B16DF2" w14:paraId="54FF0894" w14:textId="77777777" w:rsidTr="002032A5">
        <w:tc>
          <w:tcPr>
            <w:tcW w:w="2254" w:type="dxa"/>
          </w:tcPr>
          <w:p w14:paraId="3BEE6673" w14:textId="069608EE" w:rsidR="004C7A90" w:rsidRPr="004923C1" w:rsidRDefault="00B16DF2" w:rsidP="00B16DF2">
            <w:pPr>
              <w:pStyle w:val="ListParagraph"/>
              <w:numPr>
                <w:ilvl w:val="0"/>
                <w:numId w:val="21"/>
              </w:numPr>
              <w:rPr>
                <w:sz w:val="22"/>
                <w:szCs w:val="22"/>
              </w:rPr>
            </w:pPr>
            <w:r w:rsidRPr="004923C1">
              <w:rPr>
                <w:sz w:val="22"/>
                <w:szCs w:val="22"/>
              </w:rPr>
              <w:t xml:space="preserve">Competing </w:t>
            </w:r>
          </w:p>
        </w:tc>
        <w:tc>
          <w:tcPr>
            <w:tcW w:w="2254" w:type="dxa"/>
          </w:tcPr>
          <w:p w14:paraId="43DD15E8" w14:textId="042272D7" w:rsidR="004C7A90" w:rsidRPr="004923C1" w:rsidRDefault="004923C1" w:rsidP="00771A85">
            <w:pPr>
              <w:rPr>
                <w:sz w:val="22"/>
                <w:szCs w:val="22"/>
              </w:rPr>
            </w:pPr>
            <w:r w:rsidRPr="004923C1">
              <w:rPr>
                <w:sz w:val="22"/>
                <w:szCs w:val="22"/>
              </w:rPr>
              <w:t>high</w:t>
            </w:r>
          </w:p>
        </w:tc>
        <w:tc>
          <w:tcPr>
            <w:tcW w:w="2254" w:type="dxa"/>
          </w:tcPr>
          <w:p w14:paraId="139E2DBD" w14:textId="09AB14C0" w:rsidR="004C7A90" w:rsidRPr="004923C1" w:rsidRDefault="005A6AE9" w:rsidP="00771A85">
            <w:pPr>
              <w:rPr>
                <w:sz w:val="22"/>
                <w:szCs w:val="22"/>
              </w:rPr>
            </w:pPr>
            <w:r>
              <w:rPr>
                <w:sz w:val="22"/>
                <w:szCs w:val="22"/>
              </w:rPr>
              <w:t>low</w:t>
            </w:r>
          </w:p>
        </w:tc>
        <w:tc>
          <w:tcPr>
            <w:tcW w:w="3439" w:type="dxa"/>
          </w:tcPr>
          <w:p w14:paraId="364D77F0" w14:textId="6BEB0326" w:rsidR="004C7A90" w:rsidRPr="004923C1" w:rsidRDefault="00EE4424" w:rsidP="00771A85">
            <w:pPr>
              <w:rPr>
                <w:sz w:val="22"/>
                <w:szCs w:val="22"/>
              </w:rPr>
            </w:pPr>
            <w:r>
              <w:rPr>
                <w:sz w:val="22"/>
                <w:szCs w:val="22"/>
              </w:rPr>
              <w:t xml:space="preserve">To </w:t>
            </w:r>
            <w:r w:rsidR="00EB0815">
              <w:rPr>
                <w:sz w:val="22"/>
                <w:szCs w:val="22"/>
              </w:rPr>
              <w:t>win;</w:t>
            </w:r>
            <w:r>
              <w:rPr>
                <w:sz w:val="22"/>
                <w:szCs w:val="22"/>
              </w:rPr>
              <w:t xml:space="preserve"> used when a quick decision </w:t>
            </w:r>
            <w:r w:rsidR="000744A9">
              <w:rPr>
                <w:sz w:val="22"/>
                <w:szCs w:val="22"/>
              </w:rPr>
              <w:t>is vital or on issues of hifh importance where you are certain you are correct.</w:t>
            </w:r>
          </w:p>
        </w:tc>
      </w:tr>
      <w:tr w:rsidR="00B16DF2" w14:paraId="4BB135CA" w14:textId="77777777" w:rsidTr="002032A5">
        <w:tc>
          <w:tcPr>
            <w:tcW w:w="2254" w:type="dxa"/>
          </w:tcPr>
          <w:p w14:paraId="56F9002A" w14:textId="77C78E07" w:rsidR="004C7A90" w:rsidRPr="00EB0815" w:rsidRDefault="00EB0815" w:rsidP="00EB0815">
            <w:pPr>
              <w:pStyle w:val="ListParagraph"/>
              <w:numPr>
                <w:ilvl w:val="0"/>
                <w:numId w:val="21"/>
              </w:numPr>
              <w:rPr>
                <w:sz w:val="22"/>
                <w:szCs w:val="22"/>
              </w:rPr>
            </w:pPr>
            <w:r>
              <w:rPr>
                <w:sz w:val="22"/>
                <w:szCs w:val="22"/>
              </w:rPr>
              <w:t xml:space="preserve">Accommodating </w:t>
            </w:r>
          </w:p>
        </w:tc>
        <w:tc>
          <w:tcPr>
            <w:tcW w:w="2254" w:type="dxa"/>
          </w:tcPr>
          <w:p w14:paraId="29882267" w14:textId="53AE3763" w:rsidR="004C7A90" w:rsidRPr="004923C1" w:rsidRDefault="00036C6E" w:rsidP="00771A85">
            <w:pPr>
              <w:rPr>
                <w:sz w:val="22"/>
                <w:szCs w:val="22"/>
              </w:rPr>
            </w:pPr>
            <w:r>
              <w:rPr>
                <w:sz w:val="22"/>
                <w:szCs w:val="22"/>
              </w:rPr>
              <w:t xml:space="preserve">Low </w:t>
            </w:r>
          </w:p>
        </w:tc>
        <w:tc>
          <w:tcPr>
            <w:tcW w:w="2254" w:type="dxa"/>
          </w:tcPr>
          <w:p w14:paraId="669C8668" w14:textId="6F8D2302" w:rsidR="004C7A90" w:rsidRPr="004923C1" w:rsidRDefault="00036C6E" w:rsidP="00771A85">
            <w:pPr>
              <w:rPr>
                <w:sz w:val="22"/>
                <w:szCs w:val="22"/>
              </w:rPr>
            </w:pPr>
            <w:r>
              <w:rPr>
                <w:sz w:val="22"/>
                <w:szCs w:val="22"/>
              </w:rPr>
              <w:t>high</w:t>
            </w:r>
          </w:p>
        </w:tc>
        <w:tc>
          <w:tcPr>
            <w:tcW w:w="3439" w:type="dxa"/>
          </w:tcPr>
          <w:p w14:paraId="1DDD3E71" w14:textId="5BF5313A" w:rsidR="004C7A90" w:rsidRPr="004923C1" w:rsidRDefault="00494E04" w:rsidP="00771A85">
            <w:pPr>
              <w:rPr>
                <w:sz w:val="22"/>
                <w:szCs w:val="22"/>
              </w:rPr>
            </w:pPr>
            <w:r>
              <w:rPr>
                <w:sz w:val="22"/>
                <w:szCs w:val="22"/>
              </w:rPr>
              <w:t xml:space="preserve">To yield; used when the relationship is more important than </w:t>
            </w:r>
            <w:r w:rsidR="000E434F">
              <w:rPr>
                <w:sz w:val="22"/>
                <w:szCs w:val="22"/>
              </w:rPr>
              <w:t xml:space="preserve">the issues </w:t>
            </w:r>
            <w:r w:rsidR="00EF2102">
              <w:rPr>
                <w:sz w:val="22"/>
                <w:szCs w:val="22"/>
              </w:rPr>
              <w:t xml:space="preserve">or when the issues </w:t>
            </w:r>
            <w:r w:rsidR="00AF35BD">
              <w:rPr>
                <w:sz w:val="22"/>
                <w:szCs w:val="22"/>
              </w:rPr>
              <w:t>is far more important to the other party.</w:t>
            </w:r>
          </w:p>
        </w:tc>
      </w:tr>
      <w:tr w:rsidR="00B16DF2" w14:paraId="6B97E06C" w14:textId="77777777" w:rsidTr="002032A5">
        <w:tc>
          <w:tcPr>
            <w:tcW w:w="2254" w:type="dxa"/>
          </w:tcPr>
          <w:p w14:paraId="68695DD2" w14:textId="5D22F390" w:rsidR="004C7A90" w:rsidRPr="000544B7" w:rsidRDefault="000544B7" w:rsidP="000544B7">
            <w:pPr>
              <w:pStyle w:val="ListParagraph"/>
              <w:numPr>
                <w:ilvl w:val="0"/>
                <w:numId w:val="21"/>
              </w:numPr>
              <w:rPr>
                <w:sz w:val="22"/>
                <w:szCs w:val="22"/>
              </w:rPr>
            </w:pPr>
            <w:r>
              <w:rPr>
                <w:sz w:val="22"/>
                <w:szCs w:val="22"/>
              </w:rPr>
              <w:t xml:space="preserve">Avoiding </w:t>
            </w:r>
          </w:p>
        </w:tc>
        <w:tc>
          <w:tcPr>
            <w:tcW w:w="2254" w:type="dxa"/>
          </w:tcPr>
          <w:p w14:paraId="2D414085" w14:textId="5F7DD1C5" w:rsidR="004C7A90" w:rsidRPr="004923C1" w:rsidRDefault="0050479A" w:rsidP="00771A85">
            <w:pPr>
              <w:rPr>
                <w:sz w:val="22"/>
                <w:szCs w:val="22"/>
              </w:rPr>
            </w:pPr>
            <w:r>
              <w:rPr>
                <w:sz w:val="22"/>
                <w:szCs w:val="22"/>
              </w:rPr>
              <w:t xml:space="preserve">Low </w:t>
            </w:r>
          </w:p>
        </w:tc>
        <w:tc>
          <w:tcPr>
            <w:tcW w:w="2254" w:type="dxa"/>
          </w:tcPr>
          <w:p w14:paraId="3B54F221" w14:textId="56FDFA22" w:rsidR="004C7A90" w:rsidRPr="004923C1" w:rsidRDefault="0050479A" w:rsidP="00771A85">
            <w:pPr>
              <w:rPr>
                <w:sz w:val="22"/>
                <w:szCs w:val="22"/>
              </w:rPr>
            </w:pPr>
            <w:r>
              <w:rPr>
                <w:sz w:val="22"/>
                <w:szCs w:val="22"/>
              </w:rPr>
              <w:t>low</w:t>
            </w:r>
          </w:p>
        </w:tc>
        <w:tc>
          <w:tcPr>
            <w:tcW w:w="3439" w:type="dxa"/>
          </w:tcPr>
          <w:p w14:paraId="44D99E3A" w14:textId="687AF7D0" w:rsidR="004C7A90" w:rsidRPr="004923C1" w:rsidRDefault="00563F59" w:rsidP="00771A85">
            <w:pPr>
              <w:rPr>
                <w:sz w:val="22"/>
                <w:szCs w:val="22"/>
              </w:rPr>
            </w:pPr>
            <w:r>
              <w:rPr>
                <w:sz w:val="22"/>
                <w:szCs w:val="22"/>
              </w:rPr>
              <w:t xml:space="preserve">To delay; used when the issue is trivial, when time is needed to cool </w:t>
            </w:r>
            <w:r w:rsidR="00672699">
              <w:rPr>
                <w:sz w:val="22"/>
                <w:szCs w:val="22"/>
              </w:rPr>
              <w:t>down,</w:t>
            </w:r>
            <w:r>
              <w:rPr>
                <w:sz w:val="22"/>
                <w:szCs w:val="22"/>
              </w:rPr>
              <w:t xml:space="preserve"> or when </w:t>
            </w:r>
            <w:r w:rsidR="00BF285E">
              <w:rPr>
                <w:sz w:val="22"/>
                <w:szCs w:val="22"/>
              </w:rPr>
              <w:t>you lack the necessary inforamtion.</w:t>
            </w:r>
          </w:p>
        </w:tc>
      </w:tr>
      <w:tr w:rsidR="00B16DF2" w14:paraId="440650B4" w14:textId="77777777" w:rsidTr="002032A5">
        <w:tc>
          <w:tcPr>
            <w:tcW w:w="2254" w:type="dxa"/>
          </w:tcPr>
          <w:p w14:paraId="3C8988C5" w14:textId="36D17CB9" w:rsidR="004C7A90" w:rsidRPr="002903D0" w:rsidRDefault="00FB3BC4" w:rsidP="002903D0">
            <w:pPr>
              <w:pStyle w:val="ListParagraph"/>
              <w:numPr>
                <w:ilvl w:val="0"/>
                <w:numId w:val="21"/>
              </w:numPr>
              <w:rPr>
                <w:sz w:val="22"/>
                <w:szCs w:val="22"/>
              </w:rPr>
            </w:pPr>
            <w:r>
              <w:rPr>
                <w:sz w:val="22"/>
                <w:szCs w:val="22"/>
              </w:rPr>
              <w:t xml:space="preserve">Collaborating </w:t>
            </w:r>
          </w:p>
        </w:tc>
        <w:tc>
          <w:tcPr>
            <w:tcW w:w="2254" w:type="dxa"/>
          </w:tcPr>
          <w:p w14:paraId="0350B906" w14:textId="6C9A23EE" w:rsidR="004C7A90" w:rsidRPr="004923C1" w:rsidRDefault="00FB3BC4" w:rsidP="00771A85">
            <w:pPr>
              <w:rPr>
                <w:sz w:val="22"/>
                <w:szCs w:val="22"/>
              </w:rPr>
            </w:pPr>
            <w:r>
              <w:rPr>
                <w:sz w:val="22"/>
                <w:szCs w:val="22"/>
              </w:rPr>
              <w:t xml:space="preserve">High </w:t>
            </w:r>
          </w:p>
        </w:tc>
        <w:tc>
          <w:tcPr>
            <w:tcW w:w="2254" w:type="dxa"/>
          </w:tcPr>
          <w:p w14:paraId="4AD6CB49" w14:textId="623620DB" w:rsidR="004C7A90" w:rsidRPr="004923C1" w:rsidRDefault="00FB3BC4" w:rsidP="00771A85">
            <w:pPr>
              <w:rPr>
                <w:sz w:val="22"/>
                <w:szCs w:val="22"/>
              </w:rPr>
            </w:pPr>
            <w:r>
              <w:rPr>
                <w:sz w:val="22"/>
                <w:szCs w:val="22"/>
              </w:rPr>
              <w:t xml:space="preserve">High </w:t>
            </w:r>
          </w:p>
        </w:tc>
        <w:tc>
          <w:tcPr>
            <w:tcW w:w="3439" w:type="dxa"/>
          </w:tcPr>
          <w:p w14:paraId="2D417A87" w14:textId="0560EFCF" w:rsidR="004C7A90" w:rsidRPr="004923C1" w:rsidRDefault="00FB3BC4" w:rsidP="00771A85">
            <w:pPr>
              <w:rPr>
                <w:sz w:val="22"/>
                <w:szCs w:val="22"/>
              </w:rPr>
            </w:pPr>
            <w:r>
              <w:rPr>
                <w:sz w:val="22"/>
                <w:szCs w:val="22"/>
              </w:rPr>
              <w:t xml:space="preserve">To find a win -win </w:t>
            </w:r>
            <w:r w:rsidR="0038147C">
              <w:rPr>
                <w:sz w:val="22"/>
                <w:szCs w:val="22"/>
              </w:rPr>
              <w:t>solution; used</w:t>
            </w:r>
            <w:r w:rsidR="00672699">
              <w:rPr>
                <w:sz w:val="22"/>
                <w:szCs w:val="22"/>
              </w:rPr>
              <w:t xml:space="preserve"> when both parties</w:t>
            </w:r>
            <w:r w:rsidR="00EC3EC7">
              <w:rPr>
                <w:sz w:val="22"/>
                <w:szCs w:val="22"/>
              </w:rPr>
              <w:t xml:space="preserve"> concern are too important </w:t>
            </w:r>
            <w:r w:rsidR="00EC3EC7">
              <w:rPr>
                <w:sz w:val="22"/>
                <w:szCs w:val="22"/>
              </w:rPr>
              <w:lastRenderedPageBreak/>
              <w:t>to compromise and creative integration is required</w:t>
            </w:r>
            <w:r w:rsidR="0038147C">
              <w:rPr>
                <w:sz w:val="22"/>
                <w:szCs w:val="22"/>
              </w:rPr>
              <w:t>.</w:t>
            </w:r>
          </w:p>
        </w:tc>
      </w:tr>
      <w:tr w:rsidR="0038147C" w14:paraId="04CA96F2" w14:textId="77777777" w:rsidTr="002032A5">
        <w:tc>
          <w:tcPr>
            <w:tcW w:w="2254" w:type="dxa"/>
          </w:tcPr>
          <w:p w14:paraId="4BAE3E46" w14:textId="4F52CF6E" w:rsidR="0038147C" w:rsidRDefault="0038147C" w:rsidP="002903D0">
            <w:pPr>
              <w:pStyle w:val="ListParagraph"/>
              <w:numPr>
                <w:ilvl w:val="0"/>
                <w:numId w:val="21"/>
              </w:numPr>
              <w:rPr>
                <w:sz w:val="22"/>
                <w:szCs w:val="22"/>
              </w:rPr>
            </w:pPr>
            <w:r>
              <w:rPr>
                <w:sz w:val="22"/>
                <w:szCs w:val="22"/>
              </w:rPr>
              <w:lastRenderedPageBreak/>
              <w:t xml:space="preserve">Compromising </w:t>
            </w:r>
          </w:p>
        </w:tc>
        <w:tc>
          <w:tcPr>
            <w:tcW w:w="2254" w:type="dxa"/>
          </w:tcPr>
          <w:p w14:paraId="7697E98E" w14:textId="35C37DC4" w:rsidR="0038147C" w:rsidRDefault="0031751F" w:rsidP="00771A85">
            <w:pPr>
              <w:rPr>
                <w:sz w:val="22"/>
                <w:szCs w:val="22"/>
              </w:rPr>
            </w:pPr>
            <w:r>
              <w:rPr>
                <w:sz w:val="22"/>
                <w:szCs w:val="22"/>
              </w:rPr>
              <w:t xml:space="preserve">Medium </w:t>
            </w:r>
          </w:p>
        </w:tc>
        <w:tc>
          <w:tcPr>
            <w:tcW w:w="2254" w:type="dxa"/>
          </w:tcPr>
          <w:p w14:paraId="3CE7DC88" w14:textId="522B8491" w:rsidR="0038147C" w:rsidRDefault="0031751F" w:rsidP="00771A85">
            <w:pPr>
              <w:rPr>
                <w:sz w:val="22"/>
                <w:szCs w:val="22"/>
              </w:rPr>
            </w:pPr>
            <w:r>
              <w:rPr>
                <w:sz w:val="22"/>
                <w:szCs w:val="22"/>
              </w:rPr>
              <w:t xml:space="preserve">Medium </w:t>
            </w:r>
          </w:p>
        </w:tc>
        <w:tc>
          <w:tcPr>
            <w:tcW w:w="3439" w:type="dxa"/>
          </w:tcPr>
          <w:p w14:paraId="26040F45" w14:textId="21BBA285" w:rsidR="0038147C" w:rsidRDefault="0031751F" w:rsidP="00771A85">
            <w:pPr>
              <w:rPr>
                <w:sz w:val="22"/>
                <w:szCs w:val="22"/>
              </w:rPr>
            </w:pPr>
            <w:r>
              <w:rPr>
                <w:sz w:val="22"/>
                <w:szCs w:val="22"/>
              </w:rPr>
              <w:t xml:space="preserve">To find a middle ground; </w:t>
            </w:r>
            <w:r w:rsidR="00DD23F1">
              <w:rPr>
                <w:sz w:val="22"/>
                <w:szCs w:val="22"/>
              </w:rPr>
              <w:t xml:space="preserve">used when goals are moderately imporatant but quick, expendient resolution is </w:t>
            </w:r>
            <w:r w:rsidR="0074600B">
              <w:rPr>
                <w:sz w:val="22"/>
                <w:szCs w:val="22"/>
              </w:rPr>
              <w:t>necessary.</w:t>
            </w:r>
          </w:p>
        </w:tc>
      </w:tr>
    </w:tbl>
    <w:p w14:paraId="56811442" w14:textId="77777777" w:rsidR="007A5A69" w:rsidRDefault="007A5A69" w:rsidP="00771A85">
      <w:pPr>
        <w:rPr>
          <w:b/>
          <w:bCs/>
          <w:sz w:val="22"/>
          <w:szCs w:val="22"/>
        </w:rPr>
      </w:pPr>
    </w:p>
    <w:p w14:paraId="2F78E52D" w14:textId="2BA31479" w:rsidR="0074600B" w:rsidRDefault="0074600B" w:rsidP="0074600B">
      <w:pPr>
        <w:rPr>
          <w:b/>
          <w:bCs/>
          <w:sz w:val="22"/>
          <w:szCs w:val="22"/>
        </w:rPr>
      </w:pPr>
      <w:r w:rsidRPr="002359F4">
        <w:rPr>
          <w:b/>
          <w:bCs/>
          <w:sz w:val="22"/>
          <w:szCs w:val="22"/>
        </w:rPr>
        <w:t xml:space="preserve">5 steps of conflict management </w:t>
      </w:r>
    </w:p>
    <w:p w14:paraId="59EC0E37" w14:textId="7DF440AC" w:rsidR="002359F4" w:rsidRDefault="002359F4" w:rsidP="0074600B">
      <w:pPr>
        <w:rPr>
          <w:sz w:val="22"/>
          <w:szCs w:val="22"/>
        </w:rPr>
      </w:pPr>
      <w:r>
        <w:rPr>
          <w:b/>
          <w:bCs/>
          <w:sz w:val="22"/>
          <w:szCs w:val="22"/>
        </w:rPr>
        <w:t>These five</w:t>
      </w:r>
      <w:r>
        <w:rPr>
          <w:sz w:val="22"/>
          <w:szCs w:val="22"/>
        </w:rPr>
        <w:t xml:space="preserve"> general steps outline the practical approach to resolving </w:t>
      </w:r>
      <w:r w:rsidR="007A4D6D">
        <w:rPr>
          <w:sz w:val="22"/>
          <w:szCs w:val="22"/>
        </w:rPr>
        <w:t>a conflict</w:t>
      </w:r>
    </w:p>
    <w:p w14:paraId="2E3D8700" w14:textId="55C9D39D" w:rsidR="007A4D6D" w:rsidRDefault="007A4D6D" w:rsidP="007A4D6D">
      <w:pPr>
        <w:pStyle w:val="ListParagraph"/>
        <w:numPr>
          <w:ilvl w:val="0"/>
          <w:numId w:val="22"/>
        </w:numPr>
        <w:rPr>
          <w:sz w:val="22"/>
          <w:szCs w:val="22"/>
        </w:rPr>
      </w:pPr>
      <w:r w:rsidRPr="00E16838">
        <w:rPr>
          <w:b/>
          <w:bCs/>
          <w:sz w:val="22"/>
          <w:szCs w:val="22"/>
        </w:rPr>
        <w:t>Identify the conflict:</w:t>
      </w:r>
      <w:r>
        <w:rPr>
          <w:sz w:val="22"/>
          <w:szCs w:val="22"/>
        </w:rPr>
        <w:t xml:space="preserve"> clearly define </w:t>
      </w:r>
      <w:r w:rsidR="002402A9">
        <w:rPr>
          <w:sz w:val="22"/>
          <w:szCs w:val="22"/>
        </w:rPr>
        <w:t>the objective disagreement by separating the core issue</w:t>
      </w:r>
      <w:r w:rsidR="000928D1">
        <w:rPr>
          <w:sz w:val="22"/>
          <w:szCs w:val="22"/>
        </w:rPr>
        <w:t xml:space="preserve"> from personal emotions and assumptions.</w:t>
      </w:r>
    </w:p>
    <w:p w14:paraId="2994CF03" w14:textId="2AB1B517" w:rsidR="000928D1" w:rsidRDefault="00FF389C" w:rsidP="007A4D6D">
      <w:pPr>
        <w:pStyle w:val="ListParagraph"/>
        <w:numPr>
          <w:ilvl w:val="0"/>
          <w:numId w:val="22"/>
        </w:numPr>
        <w:rPr>
          <w:sz w:val="22"/>
          <w:szCs w:val="22"/>
        </w:rPr>
      </w:pPr>
      <w:r w:rsidRPr="00E16838">
        <w:rPr>
          <w:b/>
          <w:bCs/>
          <w:sz w:val="22"/>
          <w:szCs w:val="22"/>
        </w:rPr>
        <w:t xml:space="preserve">Discuss the </w:t>
      </w:r>
      <w:r w:rsidR="00031D95" w:rsidRPr="00E16838">
        <w:rPr>
          <w:b/>
          <w:bCs/>
          <w:sz w:val="22"/>
          <w:szCs w:val="22"/>
        </w:rPr>
        <w:t>details:</w:t>
      </w:r>
      <w:r>
        <w:rPr>
          <w:sz w:val="22"/>
          <w:szCs w:val="22"/>
        </w:rPr>
        <w:t xml:space="preserve"> allow all parties involved to fully express their per</w:t>
      </w:r>
      <w:r w:rsidR="00DA316B">
        <w:rPr>
          <w:sz w:val="22"/>
          <w:szCs w:val="22"/>
        </w:rPr>
        <w:t>spectives, facts and feelings regarding the disagreement.</w:t>
      </w:r>
    </w:p>
    <w:p w14:paraId="7D2FF9F2" w14:textId="06574B15" w:rsidR="00031D95" w:rsidRDefault="00031D95" w:rsidP="007A4D6D">
      <w:pPr>
        <w:pStyle w:val="ListParagraph"/>
        <w:numPr>
          <w:ilvl w:val="0"/>
          <w:numId w:val="22"/>
        </w:numPr>
        <w:rPr>
          <w:sz w:val="22"/>
          <w:szCs w:val="22"/>
        </w:rPr>
      </w:pPr>
      <w:r w:rsidRPr="00E16838">
        <w:rPr>
          <w:b/>
          <w:bCs/>
          <w:sz w:val="22"/>
          <w:szCs w:val="22"/>
        </w:rPr>
        <w:t xml:space="preserve">Agree with the root </w:t>
      </w:r>
      <w:r w:rsidR="00592453" w:rsidRPr="00E16838">
        <w:rPr>
          <w:b/>
          <w:bCs/>
          <w:sz w:val="22"/>
          <w:szCs w:val="22"/>
        </w:rPr>
        <w:t>problem</w:t>
      </w:r>
      <w:r w:rsidR="00592453">
        <w:rPr>
          <w:sz w:val="22"/>
          <w:szCs w:val="22"/>
        </w:rPr>
        <w:t>:</w:t>
      </w:r>
      <w:r>
        <w:rPr>
          <w:sz w:val="22"/>
          <w:szCs w:val="22"/>
        </w:rPr>
        <w:t xml:space="preserve"> achieve </w:t>
      </w:r>
      <w:r w:rsidR="000B0994">
        <w:rPr>
          <w:sz w:val="22"/>
          <w:szCs w:val="22"/>
        </w:rPr>
        <w:t xml:space="preserve">consensus on the actual, underlying cause or need that must be </w:t>
      </w:r>
      <w:r w:rsidR="00592453">
        <w:rPr>
          <w:sz w:val="22"/>
          <w:szCs w:val="22"/>
        </w:rPr>
        <w:t>addressed,</w:t>
      </w:r>
      <w:r w:rsidR="00437E1E">
        <w:rPr>
          <w:sz w:val="22"/>
          <w:szCs w:val="22"/>
        </w:rPr>
        <w:t xml:space="preserve"> rather than just tr</w:t>
      </w:r>
      <w:r w:rsidR="001C4E50">
        <w:rPr>
          <w:sz w:val="22"/>
          <w:szCs w:val="22"/>
        </w:rPr>
        <w:t>eating the symptoms.</w:t>
      </w:r>
    </w:p>
    <w:p w14:paraId="6126CA33" w14:textId="5C656230" w:rsidR="00592453" w:rsidRDefault="00592453" w:rsidP="007A4D6D">
      <w:pPr>
        <w:pStyle w:val="ListParagraph"/>
        <w:numPr>
          <w:ilvl w:val="0"/>
          <w:numId w:val="22"/>
        </w:numPr>
        <w:rPr>
          <w:sz w:val="22"/>
          <w:szCs w:val="22"/>
        </w:rPr>
      </w:pPr>
      <w:r w:rsidRPr="00E16838">
        <w:rPr>
          <w:b/>
          <w:bCs/>
          <w:sz w:val="22"/>
          <w:szCs w:val="22"/>
        </w:rPr>
        <w:t>Check for every possible solution for the conflict</w:t>
      </w:r>
      <w:r w:rsidR="00015217" w:rsidRPr="00E16838">
        <w:rPr>
          <w:b/>
          <w:bCs/>
          <w:sz w:val="22"/>
          <w:szCs w:val="22"/>
        </w:rPr>
        <w:t>:</w:t>
      </w:r>
      <w:r w:rsidR="00015217">
        <w:rPr>
          <w:sz w:val="22"/>
          <w:szCs w:val="22"/>
        </w:rPr>
        <w:t xml:space="preserve"> brainstorming and evaluate multiple potential solutions, often le</w:t>
      </w:r>
      <w:r w:rsidR="00295684">
        <w:rPr>
          <w:sz w:val="22"/>
          <w:szCs w:val="22"/>
        </w:rPr>
        <w:t>aning toward collaborating to find the optimal outcome</w:t>
      </w:r>
      <w:r w:rsidR="000A0148">
        <w:rPr>
          <w:sz w:val="22"/>
          <w:szCs w:val="22"/>
        </w:rPr>
        <w:t>.</w:t>
      </w:r>
    </w:p>
    <w:p w14:paraId="05DD0CEF" w14:textId="32F1C059" w:rsidR="00AD7F76" w:rsidRDefault="000A0148" w:rsidP="00AD7F76">
      <w:pPr>
        <w:pStyle w:val="ListParagraph"/>
        <w:numPr>
          <w:ilvl w:val="0"/>
          <w:numId w:val="22"/>
        </w:numPr>
        <w:rPr>
          <w:sz w:val="22"/>
          <w:szCs w:val="22"/>
        </w:rPr>
      </w:pPr>
      <w:r w:rsidRPr="00E16838">
        <w:rPr>
          <w:b/>
          <w:bCs/>
          <w:sz w:val="22"/>
          <w:szCs w:val="22"/>
        </w:rPr>
        <w:t>Negotiate the solution to avoid future conflicts:</w:t>
      </w:r>
      <w:r>
        <w:rPr>
          <w:sz w:val="22"/>
          <w:szCs w:val="22"/>
        </w:rPr>
        <w:t xml:space="preserve"> select the final solution (potentially using the compromising or competing </w:t>
      </w:r>
      <w:r w:rsidR="008550AA">
        <w:rPr>
          <w:sz w:val="22"/>
          <w:szCs w:val="22"/>
        </w:rPr>
        <w:t xml:space="preserve">mode if </w:t>
      </w:r>
      <w:r w:rsidR="00E16838">
        <w:rPr>
          <w:sz w:val="22"/>
          <w:szCs w:val="22"/>
        </w:rPr>
        <w:t>necessary)</w:t>
      </w:r>
      <w:r w:rsidR="008550AA">
        <w:rPr>
          <w:sz w:val="22"/>
          <w:szCs w:val="22"/>
        </w:rPr>
        <w:t xml:space="preserve"> and establish clear commitments and processes to prevent </w:t>
      </w:r>
      <w:r w:rsidR="00E16838">
        <w:rPr>
          <w:sz w:val="22"/>
          <w:szCs w:val="22"/>
        </w:rPr>
        <w:t>the conflict from reoccurring.</w:t>
      </w:r>
    </w:p>
    <w:p w14:paraId="10D67EB4" w14:textId="177394BA" w:rsidR="00AD7F76" w:rsidRDefault="00AD7F76" w:rsidP="00AD7F76">
      <w:pPr>
        <w:rPr>
          <w:sz w:val="22"/>
          <w:szCs w:val="22"/>
        </w:rPr>
      </w:pPr>
      <w:r>
        <w:rPr>
          <w:sz w:val="22"/>
          <w:szCs w:val="22"/>
        </w:rPr>
        <w:t>Q10. List down the reason for project failure?</w:t>
      </w:r>
    </w:p>
    <w:p w14:paraId="29986DE9" w14:textId="38AF293C" w:rsidR="00AD7F76" w:rsidRDefault="00AD7F76" w:rsidP="00AD7F76">
      <w:pPr>
        <w:rPr>
          <w:sz w:val="22"/>
          <w:szCs w:val="22"/>
        </w:rPr>
      </w:pPr>
      <w:r>
        <w:rPr>
          <w:sz w:val="22"/>
          <w:szCs w:val="22"/>
        </w:rPr>
        <w:t xml:space="preserve">Answer </w:t>
      </w:r>
    </w:p>
    <w:p w14:paraId="782AB868" w14:textId="0CD944E6" w:rsidR="00C67038" w:rsidRDefault="00AA027D" w:rsidP="00CD6F89">
      <w:pPr>
        <w:pStyle w:val="ListParagraph"/>
        <w:numPr>
          <w:ilvl w:val="0"/>
          <w:numId w:val="23"/>
        </w:numPr>
        <w:rPr>
          <w:sz w:val="22"/>
          <w:szCs w:val="22"/>
        </w:rPr>
      </w:pPr>
      <w:r w:rsidRPr="002647A6">
        <w:rPr>
          <w:b/>
          <w:bCs/>
          <w:sz w:val="22"/>
          <w:szCs w:val="22"/>
        </w:rPr>
        <w:t>Unclear Objectives and Requirements</w:t>
      </w:r>
      <w:r>
        <w:rPr>
          <w:sz w:val="22"/>
          <w:szCs w:val="22"/>
        </w:rPr>
        <w:t>: This is argubly the most common</w:t>
      </w:r>
      <w:r w:rsidR="00FA7550">
        <w:rPr>
          <w:sz w:val="22"/>
          <w:szCs w:val="22"/>
        </w:rPr>
        <w:t xml:space="preserve"> cause.  If the project’s goals scope, and success criteria aren’t clearly defined, agreed upon, and documented from the start, the team will deliver a product that does</w:t>
      </w:r>
      <w:r w:rsidR="00CE2BCE">
        <w:rPr>
          <w:sz w:val="22"/>
          <w:szCs w:val="22"/>
        </w:rPr>
        <w:t>n’t meet the business need.</w:t>
      </w:r>
    </w:p>
    <w:p w14:paraId="33E75864" w14:textId="36A5CA6B" w:rsidR="00CE2BCE" w:rsidRDefault="00CE2BCE" w:rsidP="00CD6F89">
      <w:pPr>
        <w:pStyle w:val="ListParagraph"/>
        <w:numPr>
          <w:ilvl w:val="0"/>
          <w:numId w:val="23"/>
        </w:numPr>
        <w:rPr>
          <w:sz w:val="22"/>
          <w:szCs w:val="22"/>
        </w:rPr>
      </w:pPr>
      <w:r w:rsidRPr="002647A6">
        <w:rPr>
          <w:b/>
          <w:bCs/>
          <w:sz w:val="22"/>
          <w:szCs w:val="22"/>
        </w:rPr>
        <w:t>Poor planning and Estimation</w:t>
      </w:r>
      <w:r>
        <w:rPr>
          <w:sz w:val="22"/>
          <w:szCs w:val="22"/>
        </w:rPr>
        <w:t>:  Failure to accurately estimate the required time, resources, and budget lea</w:t>
      </w:r>
      <w:r w:rsidR="00287E2D">
        <w:rPr>
          <w:sz w:val="22"/>
          <w:szCs w:val="22"/>
        </w:rPr>
        <w:t xml:space="preserve">ds to unrealistic deadlines and premature exhaustion of funds, causing the </w:t>
      </w:r>
      <w:r w:rsidR="00875CAB">
        <w:rPr>
          <w:sz w:val="22"/>
          <w:szCs w:val="22"/>
        </w:rPr>
        <w:t>project to stall.</w:t>
      </w:r>
    </w:p>
    <w:p w14:paraId="3FE7C9AA" w14:textId="672DD9F2" w:rsidR="00875CAB" w:rsidRDefault="00875CAB" w:rsidP="00CD6F89">
      <w:pPr>
        <w:pStyle w:val="ListParagraph"/>
        <w:numPr>
          <w:ilvl w:val="0"/>
          <w:numId w:val="23"/>
        </w:numPr>
        <w:rPr>
          <w:sz w:val="22"/>
          <w:szCs w:val="22"/>
        </w:rPr>
      </w:pPr>
      <w:r w:rsidRPr="002647A6">
        <w:rPr>
          <w:b/>
          <w:bCs/>
          <w:sz w:val="22"/>
          <w:szCs w:val="22"/>
        </w:rPr>
        <w:t>Inadequate Risk management</w:t>
      </w:r>
      <w:r>
        <w:rPr>
          <w:sz w:val="22"/>
          <w:szCs w:val="22"/>
        </w:rPr>
        <w:t>: Meglecting to proactively identify, assess, and plan mitigation strategies for potential risks</w:t>
      </w:r>
      <w:r w:rsidR="002B573A">
        <w:rPr>
          <w:sz w:val="22"/>
          <w:szCs w:val="22"/>
        </w:rPr>
        <w:t xml:space="preserve"> </w:t>
      </w:r>
      <w:r>
        <w:rPr>
          <w:sz w:val="22"/>
          <w:szCs w:val="22"/>
        </w:rPr>
        <w:t>(technical, market, financial) means the tema is caught off fuard when inevitavble problems</w:t>
      </w:r>
      <w:r w:rsidR="00AF6EDA">
        <w:rPr>
          <w:sz w:val="22"/>
          <w:szCs w:val="22"/>
        </w:rPr>
        <w:t xml:space="preserve"> occur.</w:t>
      </w:r>
    </w:p>
    <w:p w14:paraId="6626A087" w14:textId="15E92E7D" w:rsidR="00AF6EDA" w:rsidRDefault="00AF6EDA" w:rsidP="00CD6F89">
      <w:pPr>
        <w:pStyle w:val="ListParagraph"/>
        <w:numPr>
          <w:ilvl w:val="0"/>
          <w:numId w:val="23"/>
        </w:numPr>
        <w:rPr>
          <w:sz w:val="22"/>
          <w:szCs w:val="22"/>
        </w:rPr>
      </w:pPr>
      <w:r w:rsidRPr="002647A6">
        <w:rPr>
          <w:b/>
          <w:bCs/>
          <w:sz w:val="22"/>
          <w:szCs w:val="22"/>
        </w:rPr>
        <w:t>Poor Communication and C</w:t>
      </w:r>
      <w:r w:rsidR="00EF4803" w:rsidRPr="002647A6">
        <w:rPr>
          <w:b/>
          <w:bCs/>
          <w:sz w:val="22"/>
          <w:szCs w:val="22"/>
        </w:rPr>
        <w:t>ollaboration</w:t>
      </w:r>
      <w:r w:rsidR="00EF4803">
        <w:rPr>
          <w:sz w:val="22"/>
          <w:szCs w:val="22"/>
        </w:rPr>
        <w:t xml:space="preserve">: Ineffective or infrequent communication among team members, stakeholders, and management leads to </w:t>
      </w:r>
      <w:r w:rsidR="00E425BD">
        <w:rPr>
          <w:sz w:val="22"/>
          <w:szCs w:val="22"/>
        </w:rPr>
        <w:t>misunderstandings, duplicate work, and delayed identification of critical issues.</w:t>
      </w:r>
    </w:p>
    <w:p w14:paraId="4F1551D3" w14:textId="5FF78449" w:rsidR="00E425BD" w:rsidRDefault="00E425BD" w:rsidP="00CD6F89">
      <w:pPr>
        <w:pStyle w:val="ListParagraph"/>
        <w:numPr>
          <w:ilvl w:val="0"/>
          <w:numId w:val="23"/>
        </w:numPr>
        <w:rPr>
          <w:sz w:val="22"/>
          <w:szCs w:val="22"/>
        </w:rPr>
      </w:pPr>
      <w:r w:rsidRPr="002647A6">
        <w:rPr>
          <w:b/>
          <w:bCs/>
          <w:sz w:val="22"/>
          <w:szCs w:val="22"/>
        </w:rPr>
        <w:t>Scope Creep (</w:t>
      </w:r>
      <w:r w:rsidR="000846DE" w:rsidRPr="002647A6">
        <w:rPr>
          <w:b/>
          <w:bCs/>
          <w:sz w:val="22"/>
          <w:szCs w:val="22"/>
        </w:rPr>
        <w:t>Uncontrolled Changes):</w:t>
      </w:r>
      <w:r w:rsidR="000846DE">
        <w:rPr>
          <w:sz w:val="22"/>
          <w:szCs w:val="22"/>
        </w:rPr>
        <w:t xml:space="preserve"> Allowing frequent, undocumented, and unathorized additions of featues or requirements after</w:t>
      </w:r>
      <w:r w:rsidR="001E5F78">
        <w:rPr>
          <w:sz w:val="22"/>
          <w:szCs w:val="22"/>
        </w:rPr>
        <w:t xml:space="preserve"> the projects</w:t>
      </w:r>
      <w:r w:rsidR="0047271B">
        <w:rPr>
          <w:sz w:val="22"/>
          <w:szCs w:val="22"/>
        </w:rPr>
        <w:t xml:space="preserve"> has started drastically consumes resources and time, derailing the schedule and budget.</w:t>
      </w:r>
    </w:p>
    <w:p w14:paraId="0ED5C675" w14:textId="0F35BA53" w:rsidR="0047271B" w:rsidRDefault="002B573A" w:rsidP="00CD6F89">
      <w:pPr>
        <w:pStyle w:val="ListParagraph"/>
        <w:numPr>
          <w:ilvl w:val="0"/>
          <w:numId w:val="23"/>
        </w:numPr>
        <w:rPr>
          <w:sz w:val="22"/>
          <w:szCs w:val="22"/>
        </w:rPr>
      </w:pPr>
      <w:r w:rsidRPr="002647A6">
        <w:rPr>
          <w:b/>
          <w:bCs/>
          <w:sz w:val="22"/>
          <w:szCs w:val="22"/>
        </w:rPr>
        <w:t>Lack of Stakeholder Engagement and Support</w:t>
      </w:r>
      <w:r>
        <w:rPr>
          <w:sz w:val="22"/>
          <w:szCs w:val="22"/>
        </w:rPr>
        <w:t xml:space="preserve">: When key stakeholders (including end-users and senior management) are not actively involved in decision-making and do not </w:t>
      </w:r>
      <w:r>
        <w:rPr>
          <w:sz w:val="22"/>
          <w:szCs w:val="22"/>
        </w:rPr>
        <w:lastRenderedPageBreak/>
        <w:t xml:space="preserve">endorse the project, it often lacks the necessary authority, funcign, and </w:t>
      </w:r>
      <w:r w:rsidR="006B7639">
        <w:rPr>
          <w:sz w:val="22"/>
          <w:szCs w:val="22"/>
        </w:rPr>
        <w:t>user adoprion to succeed.</w:t>
      </w:r>
    </w:p>
    <w:p w14:paraId="139FE922" w14:textId="327FA159" w:rsidR="006B7639" w:rsidRDefault="006B7639" w:rsidP="00CD6F89">
      <w:pPr>
        <w:pStyle w:val="ListParagraph"/>
        <w:numPr>
          <w:ilvl w:val="0"/>
          <w:numId w:val="23"/>
        </w:numPr>
        <w:rPr>
          <w:sz w:val="22"/>
          <w:szCs w:val="22"/>
        </w:rPr>
      </w:pPr>
      <w:r w:rsidRPr="002647A6">
        <w:rPr>
          <w:b/>
          <w:bCs/>
          <w:sz w:val="22"/>
          <w:szCs w:val="22"/>
        </w:rPr>
        <w:t>Resource Constraints:</w:t>
      </w:r>
      <w:r>
        <w:rPr>
          <w:sz w:val="22"/>
          <w:szCs w:val="22"/>
        </w:rPr>
        <w:t xml:space="preserve"> Having insufficient or unqualified human resources (staff), limited access to necess</w:t>
      </w:r>
      <w:r w:rsidR="00E42786">
        <w:rPr>
          <w:sz w:val="22"/>
          <w:szCs w:val="22"/>
        </w:rPr>
        <w:t>ary tools or equipment, or major budjet cuts severely impe</w:t>
      </w:r>
      <w:r w:rsidR="000E41A2">
        <w:rPr>
          <w:sz w:val="22"/>
          <w:szCs w:val="22"/>
        </w:rPr>
        <w:t>des the team’s ability to execute the plan.</w:t>
      </w:r>
    </w:p>
    <w:p w14:paraId="550E6B10" w14:textId="3B911DD1" w:rsidR="000E41A2" w:rsidRPr="00CD6F89" w:rsidRDefault="000E41A2" w:rsidP="00CD6F89">
      <w:pPr>
        <w:pStyle w:val="ListParagraph"/>
        <w:numPr>
          <w:ilvl w:val="0"/>
          <w:numId w:val="23"/>
        </w:numPr>
        <w:rPr>
          <w:sz w:val="22"/>
          <w:szCs w:val="22"/>
        </w:rPr>
      </w:pPr>
      <w:r w:rsidRPr="002647A6">
        <w:rPr>
          <w:b/>
          <w:bCs/>
          <w:sz w:val="22"/>
          <w:szCs w:val="22"/>
        </w:rPr>
        <w:t>Technical Challenges and Poor Qulity:</w:t>
      </w:r>
      <w:r>
        <w:rPr>
          <w:sz w:val="22"/>
          <w:szCs w:val="22"/>
        </w:rPr>
        <w:t xml:space="preserve"> Using unproven techn</w:t>
      </w:r>
      <w:r w:rsidR="00F51E68">
        <w:rPr>
          <w:sz w:val="22"/>
          <w:szCs w:val="22"/>
        </w:rPr>
        <w:t>ology, failing to perform thorough testing, or delivering a product with high defect rages leads to frustated users, costly rework and eventual product rejection.</w:t>
      </w:r>
    </w:p>
    <w:p w14:paraId="1028EDE1" w14:textId="17FAA298" w:rsidR="00AD7F76" w:rsidRDefault="002647A6" w:rsidP="00AD7F76">
      <w:pPr>
        <w:rPr>
          <w:sz w:val="22"/>
          <w:szCs w:val="22"/>
        </w:rPr>
      </w:pPr>
      <w:r>
        <w:rPr>
          <w:sz w:val="22"/>
          <w:szCs w:val="22"/>
        </w:rPr>
        <w:t>Q11. List of the challenges faced in projects for BA?</w:t>
      </w:r>
    </w:p>
    <w:p w14:paraId="7553904D" w14:textId="681E2301" w:rsidR="002647A6" w:rsidRDefault="002647A6" w:rsidP="00AD7F76">
      <w:pPr>
        <w:rPr>
          <w:sz w:val="22"/>
          <w:szCs w:val="22"/>
        </w:rPr>
      </w:pPr>
      <w:r>
        <w:rPr>
          <w:sz w:val="22"/>
          <w:szCs w:val="22"/>
        </w:rPr>
        <w:t xml:space="preserve">Answer </w:t>
      </w:r>
    </w:p>
    <w:p w14:paraId="7EC8D873" w14:textId="2DA36957" w:rsidR="002647A6" w:rsidRDefault="002647A6" w:rsidP="00AD7F76">
      <w:pPr>
        <w:rPr>
          <w:sz w:val="22"/>
          <w:szCs w:val="22"/>
        </w:rPr>
      </w:pPr>
      <w:r>
        <w:rPr>
          <w:sz w:val="22"/>
          <w:szCs w:val="22"/>
        </w:rPr>
        <w:t>Business analysts (BA) face a variety of challenges in project that can undermine their ability to gather, analyze and manage requirements effectively, especially given that they act as the crucial link between business stakeholders and the technical team.</w:t>
      </w:r>
    </w:p>
    <w:p w14:paraId="18FED223" w14:textId="141D7614" w:rsidR="002647A6" w:rsidRDefault="002647A6" w:rsidP="00AD7F76">
      <w:pPr>
        <w:rPr>
          <w:sz w:val="22"/>
          <w:szCs w:val="22"/>
        </w:rPr>
      </w:pPr>
      <w:r>
        <w:rPr>
          <w:sz w:val="22"/>
          <w:szCs w:val="22"/>
        </w:rPr>
        <w:t>Here are the key challenges faced by BAs in projects:</w:t>
      </w:r>
    </w:p>
    <w:p w14:paraId="2901C686" w14:textId="2F9B6545" w:rsidR="002647A6" w:rsidRDefault="002647A6" w:rsidP="002647A6">
      <w:pPr>
        <w:pStyle w:val="ListParagraph"/>
        <w:numPr>
          <w:ilvl w:val="0"/>
          <w:numId w:val="24"/>
        </w:numPr>
        <w:rPr>
          <w:sz w:val="22"/>
          <w:szCs w:val="22"/>
        </w:rPr>
      </w:pPr>
      <w:r w:rsidRPr="0019152A">
        <w:rPr>
          <w:b/>
          <w:bCs/>
          <w:sz w:val="22"/>
          <w:szCs w:val="22"/>
        </w:rPr>
        <w:t xml:space="preserve">Unclear or constantly changing </w:t>
      </w:r>
      <w:r w:rsidR="003528C3" w:rsidRPr="0019152A">
        <w:rPr>
          <w:b/>
          <w:bCs/>
          <w:sz w:val="22"/>
          <w:szCs w:val="22"/>
        </w:rPr>
        <w:t>requirements:</w:t>
      </w:r>
      <w:r>
        <w:rPr>
          <w:sz w:val="22"/>
          <w:szCs w:val="22"/>
        </w:rPr>
        <w:t xml:space="preserve"> stakeholders often provide vague, incomplete </w:t>
      </w:r>
      <w:r w:rsidR="007A0823">
        <w:rPr>
          <w:sz w:val="22"/>
          <w:szCs w:val="22"/>
        </w:rPr>
        <w:t xml:space="preserve">or conflicting needs and these requirements frequently change throughout the project </w:t>
      </w:r>
      <w:r w:rsidR="003528C3">
        <w:rPr>
          <w:sz w:val="22"/>
          <w:szCs w:val="22"/>
        </w:rPr>
        <w:t>lifecycle,</w:t>
      </w:r>
      <w:r w:rsidR="007A0823">
        <w:rPr>
          <w:sz w:val="22"/>
          <w:szCs w:val="22"/>
        </w:rPr>
        <w:t xml:space="preserve"> making it difficult for the BA to establish </w:t>
      </w:r>
      <w:r w:rsidR="003528C3">
        <w:rPr>
          <w:sz w:val="22"/>
          <w:szCs w:val="22"/>
        </w:rPr>
        <w:t>a stable</w:t>
      </w:r>
      <w:r w:rsidR="007A0823">
        <w:rPr>
          <w:sz w:val="22"/>
          <w:szCs w:val="22"/>
        </w:rPr>
        <w:t xml:space="preserve"> baseline.</w:t>
      </w:r>
    </w:p>
    <w:p w14:paraId="6DEADC9B" w14:textId="7DAD748F" w:rsidR="007A0823" w:rsidRDefault="003528C3" w:rsidP="002647A6">
      <w:pPr>
        <w:pStyle w:val="ListParagraph"/>
        <w:numPr>
          <w:ilvl w:val="0"/>
          <w:numId w:val="24"/>
        </w:numPr>
        <w:rPr>
          <w:sz w:val="22"/>
          <w:szCs w:val="22"/>
        </w:rPr>
      </w:pPr>
      <w:r w:rsidRPr="0019152A">
        <w:rPr>
          <w:b/>
          <w:bCs/>
          <w:sz w:val="22"/>
          <w:szCs w:val="22"/>
        </w:rPr>
        <w:t xml:space="preserve">Managing stakeholder expectations and confllict: </w:t>
      </w:r>
      <w:r>
        <w:rPr>
          <w:sz w:val="22"/>
          <w:szCs w:val="22"/>
        </w:rPr>
        <w:t>BAs must mediate conflicting priorities, goals and viewpoints among various stakeholders (user, management, tachnical team) often needing to manage unrealistic expectations about scope, time or cost.</w:t>
      </w:r>
    </w:p>
    <w:p w14:paraId="17206A04" w14:textId="4215056A" w:rsidR="003528C3" w:rsidRDefault="003528C3" w:rsidP="002647A6">
      <w:pPr>
        <w:pStyle w:val="ListParagraph"/>
        <w:numPr>
          <w:ilvl w:val="0"/>
          <w:numId w:val="24"/>
        </w:numPr>
        <w:rPr>
          <w:sz w:val="22"/>
          <w:szCs w:val="22"/>
        </w:rPr>
      </w:pPr>
      <w:r w:rsidRPr="0019152A">
        <w:rPr>
          <w:b/>
          <w:bCs/>
          <w:sz w:val="22"/>
          <w:szCs w:val="22"/>
        </w:rPr>
        <w:t>Scope creep and scope management:</w:t>
      </w:r>
      <w:r>
        <w:rPr>
          <w:sz w:val="22"/>
          <w:szCs w:val="22"/>
        </w:rPr>
        <w:t xml:space="preserve"> uncontrolled addictions or changes to the project’s features and boundaries after the initial agreement (scope creep) place immence pressure on the BA to rapidly assess the impact, document the changes, and gain formal approval.</w:t>
      </w:r>
    </w:p>
    <w:p w14:paraId="4679C5A0" w14:textId="217489EF" w:rsidR="003528C3" w:rsidRDefault="003528C3" w:rsidP="002647A6">
      <w:pPr>
        <w:pStyle w:val="ListParagraph"/>
        <w:numPr>
          <w:ilvl w:val="0"/>
          <w:numId w:val="24"/>
        </w:numPr>
        <w:rPr>
          <w:sz w:val="22"/>
          <w:szCs w:val="22"/>
        </w:rPr>
      </w:pPr>
      <w:r w:rsidRPr="0019152A">
        <w:rPr>
          <w:b/>
          <w:bCs/>
          <w:sz w:val="22"/>
          <w:szCs w:val="22"/>
        </w:rPr>
        <w:t>Time and resource constraints:</w:t>
      </w:r>
      <w:r>
        <w:rPr>
          <w:sz w:val="22"/>
          <w:szCs w:val="22"/>
        </w:rPr>
        <w:t xml:space="preserve"> BAs often have a limited time for thorough elicitation and analysis, and may lack access to key subject matter experts (SMEs), forcing them to make assumptions or rely on incomplete information.</w:t>
      </w:r>
    </w:p>
    <w:p w14:paraId="37BAB531" w14:textId="529CAF57" w:rsidR="003528C3" w:rsidRDefault="003528C3" w:rsidP="002647A6">
      <w:pPr>
        <w:pStyle w:val="ListParagraph"/>
        <w:numPr>
          <w:ilvl w:val="0"/>
          <w:numId w:val="24"/>
        </w:numPr>
        <w:rPr>
          <w:sz w:val="22"/>
          <w:szCs w:val="22"/>
        </w:rPr>
      </w:pPr>
      <w:r w:rsidRPr="0019152A">
        <w:rPr>
          <w:b/>
          <w:bCs/>
          <w:sz w:val="22"/>
          <w:szCs w:val="22"/>
        </w:rPr>
        <w:t xml:space="preserve">Quality assurance and testing </w:t>
      </w:r>
      <w:r w:rsidR="0019152A" w:rsidRPr="0019152A">
        <w:rPr>
          <w:b/>
          <w:bCs/>
          <w:sz w:val="22"/>
          <w:szCs w:val="22"/>
        </w:rPr>
        <w:t>alignment:</w:t>
      </w:r>
      <w:r>
        <w:rPr>
          <w:sz w:val="22"/>
          <w:szCs w:val="22"/>
        </w:rPr>
        <w:t xml:space="preserve"> ensuring that test cases and quality assurance efforts are fully aligned with the original and evolving business requirements is a consistent </w:t>
      </w:r>
      <w:r w:rsidR="0019152A">
        <w:rPr>
          <w:sz w:val="22"/>
          <w:szCs w:val="22"/>
        </w:rPr>
        <w:t>challenge,</w:t>
      </w:r>
      <w:r>
        <w:rPr>
          <w:sz w:val="22"/>
          <w:szCs w:val="22"/>
        </w:rPr>
        <w:t xml:space="preserve"> especially in complex system.</w:t>
      </w:r>
    </w:p>
    <w:p w14:paraId="18E98BC4" w14:textId="4BD3DEE8" w:rsidR="003528C3" w:rsidRDefault="0019152A" w:rsidP="002647A6">
      <w:pPr>
        <w:pStyle w:val="ListParagraph"/>
        <w:numPr>
          <w:ilvl w:val="0"/>
          <w:numId w:val="24"/>
        </w:numPr>
        <w:rPr>
          <w:sz w:val="22"/>
          <w:szCs w:val="22"/>
        </w:rPr>
      </w:pPr>
      <w:r w:rsidRPr="0019152A">
        <w:rPr>
          <w:b/>
          <w:bCs/>
          <w:sz w:val="22"/>
          <w:szCs w:val="22"/>
        </w:rPr>
        <w:t>Documentation and knowledge management:</w:t>
      </w:r>
      <w:r>
        <w:rPr>
          <w:sz w:val="22"/>
          <w:szCs w:val="22"/>
        </w:rPr>
        <w:t xml:space="preserve"> maintaining high quality, up-to-date documentation (like the BRD and FRD) throughout changes in time -consuming, and esuring that knowledge is effectively transferred to the development and testing teams can be difficult.</w:t>
      </w:r>
    </w:p>
    <w:p w14:paraId="39151E73" w14:textId="69BD8925" w:rsidR="00E40B1F" w:rsidRDefault="0019152A" w:rsidP="00E40B1F">
      <w:pPr>
        <w:pStyle w:val="ListParagraph"/>
        <w:numPr>
          <w:ilvl w:val="0"/>
          <w:numId w:val="24"/>
        </w:numPr>
        <w:rPr>
          <w:sz w:val="22"/>
          <w:szCs w:val="22"/>
        </w:rPr>
      </w:pPr>
      <w:r w:rsidRPr="0019152A">
        <w:rPr>
          <w:b/>
          <w:bCs/>
          <w:sz w:val="22"/>
          <w:szCs w:val="22"/>
        </w:rPr>
        <w:t>Technology constraints and complexity:</w:t>
      </w:r>
      <w:r>
        <w:rPr>
          <w:sz w:val="22"/>
          <w:szCs w:val="22"/>
        </w:rPr>
        <w:t xml:space="preserve"> the BA must understand and translate business needs into requirements that are technically feasible within the current system arechitechture or chosen technology stack, which can be challenging when dealing with complex or legacy system.</w:t>
      </w:r>
    </w:p>
    <w:p w14:paraId="26FEFBA3" w14:textId="7C6A1D17" w:rsidR="00E40B1F" w:rsidRDefault="00E40B1F" w:rsidP="00E40B1F">
      <w:pPr>
        <w:ind w:left="360"/>
        <w:rPr>
          <w:sz w:val="22"/>
          <w:szCs w:val="22"/>
        </w:rPr>
      </w:pPr>
      <w:r>
        <w:rPr>
          <w:sz w:val="22"/>
          <w:szCs w:val="22"/>
        </w:rPr>
        <w:t>Q12. Write about document naming standards?</w:t>
      </w:r>
    </w:p>
    <w:p w14:paraId="18882C7D" w14:textId="349419E1" w:rsidR="00E40B1F" w:rsidRDefault="00E40B1F" w:rsidP="00E40B1F">
      <w:pPr>
        <w:ind w:left="360"/>
        <w:rPr>
          <w:sz w:val="22"/>
          <w:szCs w:val="22"/>
        </w:rPr>
      </w:pPr>
      <w:r>
        <w:rPr>
          <w:sz w:val="22"/>
          <w:szCs w:val="22"/>
        </w:rPr>
        <w:t xml:space="preserve">Answer </w:t>
      </w:r>
    </w:p>
    <w:p w14:paraId="26F7B3FA" w14:textId="4D62F24C" w:rsidR="00E40B1F" w:rsidRPr="00E40B1F" w:rsidRDefault="00E40B1F" w:rsidP="00E40B1F">
      <w:pPr>
        <w:ind w:left="360"/>
        <w:rPr>
          <w:b/>
          <w:bCs/>
          <w:sz w:val="22"/>
          <w:szCs w:val="22"/>
        </w:rPr>
      </w:pPr>
      <w:r w:rsidRPr="00E40B1F">
        <w:rPr>
          <w:b/>
          <w:bCs/>
          <w:sz w:val="22"/>
          <w:szCs w:val="22"/>
        </w:rPr>
        <w:lastRenderedPageBreak/>
        <w:t>Document naming standards</w:t>
      </w:r>
    </w:p>
    <w:p w14:paraId="6900DC33" w14:textId="3B4281D6" w:rsidR="00E40B1F" w:rsidRDefault="00E40B1F" w:rsidP="00E40B1F">
      <w:pPr>
        <w:ind w:left="360"/>
        <w:rPr>
          <w:sz w:val="22"/>
          <w:szCs w:val="22"/>
        </w:rPr>
      </w:pPr>
      <w:r>
        <w:rPr>
          <w:sz w:val="22"/>
          <w:szCs w:val="22"/>
        </w:rPr>
        <w:t>a document naming standard (or document numbering standards) is a systematic approach to assigning unique, meaningful identifiers to various documents created and used throughout the entire software development lifecycle. The primary goal is to ensure that documents are easy to locate, track and maintain consistency across a project or organization.</w:t>
      </w:r>
    </w:p>
    <w:p w14:paraId="0421356F" w14:textId="42CC53E9" w:rsidR="00E40B1F" w:rsidRDefault="00E40B1F" w:rsidP="00E40B1F">
      <w:pPr>
        <w:ind w:left="360"/>
        <w:rPr>
          <w:sz w:val="22"/>
          <w:szCs w:val="22"/>
        </w:rPr>
      </w:pPr>
      <w:r>
        <w:rPr>
          <w:sz w:val="22"/>
          <w:szCs w:val="22"/>
        </w:rPr>
        <w:t>A good standard typically combines seversl key components into a specific, ordered format, allowing anyone to immediately understand the document’s context.</w:t>
      </w:r>
    </w:p>
    <w:p w14:paraId="48A2441C" w14:textId="17953962" w:rsidR="00E40B1F" w:rsidRPr="00E40B1F" w:rsidRDefault="00E40B1F" w:rsidP="00E40B1F">
      <w:pPr>
        <w:ind w:left="360"/>
        <w:rPr>
          <w:b/>
          <w:bCs/>
          <w:sz w:val="22"/>
          <w:szCs w:val="22"/>
        </w:rPr>
      </w:pPr>
      <w:r w:rsidRPr="00E40B1F">
        <w:rPr>
          <w:b/>
          <w:bCs/>
          <w:sz w:val="22"/>
          <w:szCs w:val="22"/>
        </w:rPr>
        <w:t xml:space="preserve">Standard components and example </w:t>
      </w:r>
    </w:p>
    <w:tbl>
      <w:tblPr>
        <w:tblStyle w:val="TableGrid"/>
        <w:tblW w:w="11199" w:type="dxa"/>
        <w:tblInd w:w="-998" w:type="dxa"/>
        <w:tblLook w:val="04A0" w:firstRow="1" w:lastRow="0" w:firstColumn="1" w:lastColumn="0" w:noHBand="0" w:noVBand="1"/>
      </w:tblPr>
      <w:tblGrid>
        <w:gridCol w:w="2553"/>
        <w:gridCol w:w="4588"/>
        <w:gridCol w:w="4058"/>
      </w:tblGrid>
      <w:tr w:rsidR="00E40B1F" w14:paraId="61B03613" w14:textId="77777777" w:rsidTr="00B57B08">
        <w:tc>
          <w:tcPr>
            <w:tcW w:w="2553" w:type="dxa"/>
          </w:tcPr>
          <w:p w14:paraId="20E519B2" w14:textId="7E1E202D" w:rsidR="00E40B1F" w:rsidRPr="006633F9" w:rsidRDefault="00E40B1F" w:rsidP="00E40B1F">
            <w:pPr>
              <w:rPr>
                <w:b/>
                <w:bCs/>
                <w:sz w:val="22"/>
                <w:szCs w:val="22"/>
              </w:rPr>
            </w:pPr>
            <w:r w:rsidRPr="006633F9">
              <w:rPr>
                <w:b/>
                <w:bCs/>
                <w:sz w:val="22"/>
                <w:szCs w:val="22"/>
              </w:rPr>
              <w:t xml:space="preserve">Component </w:t>
            </w:r>
          </w:p>
        </w:tc>
        <w:tc>
          <w:tcPr>
            <w:tcW w:w="4588" w:type="dxa"/>
          </w:tcPr>
          <w:p w14:paraId="10177272" w14:textId="3576A410" w:rsidR="00E40B1F" w:rsidRPr="006633F9" w:rsidRDefault="00E40B1F" w:rsidP="00E40B1F">
            <w:pPr>
              <w:rPr>
                <w:b/>
                <w:bCs/>
                <w:sz w:val="22"/>
                <w:szCs w:val="22"/>
              </w:rPr>
            </w:pPr>
            <w:r w:rsidRPr="006633F9">
              <w:rPr>
                <w:b/>
                <w:bCs/>
                <w:sz w:val="22"/>
                <w:szCs w:val="22"/>
              </w:rPr>
              <w:t>description</w:t>
            </w:r>
          </w:p>
        </w:tc>
        <w:tc>
          <w:tcPr>
            <w:tcW w:w="4058" w:type="dxa"/>
          </w:tcPr>
          <w:p w14:paraId="6E8E3C67" w14:textId="331FFB27" w:rsidR="00E40B1F" w:rsidRPr="006633F9" w:rsidRDefault="00E40B1F" w:rsidP="00E40B1F">
            <w:pPr>
              <w:rPr>
                <w:b/>
                <w:bCs/>
                <w:sz w:val="22"/>
                <w:szCs w:val="22"/>
              </w:rPr>
            </w:pPr>
            <w:r w:rsidRPr="006633F9">
              <w:rPr>
                <w:b/>
                <w:bCs/>
                <w:sz w:val="22"/>
                <w:szCs w:val="22"/>
              </w:rPr>
              <w:t>Example value</w:t>
            </w:r>
          </w:p>
        </w:tc>
      </w:tr>
      <w:tr w:rsidR="00E40B1F" w14:paraId="0D600368" w14:textId="77777777" w:rsidTr="00B57B08">
        <w:tc>
          <w:tcPr>
            <w:tcW w:w="2553" w:type="dxa"/>
          </w:tcPr>
          <w:p w14:paraId="40175E14" w14:textId="49060AC0" w:rsidR="00E40B1F" w:rsidRDefault="006633F9" w:rsidP="00E40B1F">
            <w:pPr>
              <w:rPr>
                <w:sz w:val="22"/>
                <w:szCs w:val="22"/>
              </w:rPr>
            </w:pPr>
            <w:r>
              <w:rPr>
                <w:sz w:val="22"/>
                <w:szCs w:val="22"/>
              </w:rPr>
              <w:t xml:space="preserve">Project ID </w:t>
            </w:r>
          </w:p>
        </w:tc>
        <w:tc>
          <w:tcPr>
            <w:tcW w:w="4588" w:type="dxa"/>
          </w:tcPr>
          <w:p w14:paraId="5B8103AD" w14:textId="16B7F5CE" w:rsidR="00E40B1F" w:rsidRDefault="006633F9" w:rsidP="00E40B1F">
            <w:pPr>
              <w:rPr>
                <w:sz w:val="22"/>
                <w:szCs w:val="22"/>
              </w:rPr>
            </w:pPr>
            <w:r>
              <w:rPr>
                <w:sz w:val="22"/>
                <w:szCs w:val="22"/>
              </w:rPr>
              <w:t>A unique short code for the specific project.</w:t>
            </w:r>
          </w:p>
        </w:tc>
        <w:tc>
          <w:tcPr>
            <w:tcW w:w="4058" w:type="dxa"/>
          </w:tcPr>
          <w:p w14:paraId="7F76D897" w14:textId="68C920B5" w:rsidR="00E40B1F" w:rsidRDefault="006633F9" w:rsidP="00E40B1F">
            <w:pPr>
              <w:rPr>
                <w:sz w:val="22"/>
                <w:szCs w:val="22"/>
              </w:rPr>
            </w:pPr>
            <w:r>
              <w:rPr>
                <w:sz w:val="22"/>
                <w:szCs w:val="22"/>
              </w:rPr>
              <w:t>PROJ123</w:t>
            </w:r>
          </w:p>
        </w:tc>
      </w:tr>
      <w:tr w:rsidR="00E40B1F" w14:paraId="52434BB5" w14:textId="77777777" w:rsidTr="00B57B08">
        <w:tc>
          <w:tcPr>
            <w:tcW w:w="2553" w:type="dxa"/>
          </w:tcPr>
          <w:p w14:paraId="376F6BA6" w14:textId="2CF88B19" w:rsidR="00E40B1F" w:rsidRDefault="006633F9" w:rsidP="00E40B1F">
            <w:pPr>
              <w:rPr>
                <w:sz w:val="22"/>
                <w:szCs w:val="22"/>
              </w:rPr>
            </w:pPr>
            <w:r>
              <w:rPr>
                <w:sz w:val="22"/>
                <w:szCs w:val="22"/>
              </w:rPr>
              <w:t xml:space="preserve">Document type </w:t>
            </w:r>
          </w:p>
        </w:tc>
        <w:tc>
          <w:tcPr>
            <w:tcW w:w="4588" w:type="dxa"/>
          </w:tcPr>
          <w:p w14:paraId="488181FE" w14:textId="7A591B05" w:rsidR="00E40B1F" w:rsidRDefault="006633F9" w:rsidP="00E40B1F">
            <w:pPr>
              <w:rPr>
                <w:sz w:val="22"/>
                <w:szCs w:val="22"/>
              </w:rPr>
            </w:pPr>
            <w:r>
              <w:rPr>
                <w:sz w:val="22"/>
                <w:szCs w:val="22"/>
              </w:rPr>
              <w:t>A standardized acronym representing the content (e, g., requirements, test plan, design)</w:t>
            </w:r>
          </w:p>
        </w:tc>
        <w:tc>
          <w:tcPr>
            <w:tcW w:w="4058" w:type="dxa"/>
          </w:tcPr>
          <w:p w14:paraId="2B64BA14" w14:textId="487C806C" w:rsidR="00E40B1F" w:rsidRDefault="006633F9" w:rsidP="00E40B1F">
            <w:pPr>
              <w:rPr>
                <w:sz w:val="22"/>
                <w:szCs w:val="22"/>
              </w:rPr>
            </w:pPr>
            <w:r>
              <w:rPr>
                <w:sz w:val="22"/>
                <w:szCs w:val="22"/>
              </w:rPr>
              <w:t>REQ (requirements)</w:t>
            </w:r>
          </w:p>
        </w:tc>
      </w:tr>
      <w:tr w:rsidR="00E40B1F" w14:paraId="091BDCE0" w14:textId="77777777" w:rsidTr="00B57B08">
        <w:tc>
          <w:tcPr>
            <w:tcW w:w="2553" w:type="dxa"/>
          </w:tcPr>
          <w:p w14:paraId="7ABC52AA" w14:textId="05F0F121" w:rsidR="00E40B1F" w:rsidRDefault="006633F9" w:rsidP="00E40B1F">
            <w:pPr>
              <w:rPr>
                <w:sz w:val="22"/>
                <w:szCs w:val="22"/>
              </w:rPr>
            </w:pPr>
            <w:r>
              <w:rPr>
                <w:sz w:val="22"/>
                <w:szCs w:val="22"/>
              </w:rPr>
              <w:t xml:space="preserve">Version </w:t>
            </w:r>
          </w:p>
        </w:tc>
        <w:tc>
          <w:tcPr>
            <w:tcW w:w="4588" w:type="dxa"/>
          </w:tcPr>
          <w:p w14:paraId="25BC43E3" w14:textId="4700BEC7" w:rsidR="00E40B1F" w:rsidRDefault="006633F9" w:rsidP="00E40B1F">
            <w:pPr>
              <w:rPr>
                <w:sz w:val="22"/>
                <w:szCs w:val="22"/>
              </w:rPr>
            </w:pPr>
            <w:r>
              <w:rPr>
                <w:sz w:val="22"/>
                <w:szCs w:val="22"/>
              </w:rPr>
              <w:t>The current version number, indicating major/minor chnges.</w:t>
            </w:r>
          </w:p>
        </w:tc>
        <w:tc>
          <w:tcPr>
            <w:tcW w:w="4058" w:type="dxa"/>
          </w:tcPr>
          <w:p w14:paraId="42852652" w14:textId="0132241D" w:rsidR="00E40B1F" w:rsidRDefault="006633F9" w:rsidP="00E40B1F">
            <w:pPr>
              <w:rPr>
                <w:sz w:val="22"/>
                <w:szCs w:val="22"/>
              </w:rPr>
            </w:pPr>
            <w:r>
              <w:rPr>
                <w:sz w:val="22"/>
                <w:szCs w:val="22"/>
              </w:rPr>
              <w:t>1.0</w:t>
            </w:r>
          </w:p>
        </w:tc>
      </w:tr>
      <w:tr w:rsidR="006633F9" w14:paraId="699509A1" w14:textId="77777777" w:rsidTr="00B57B08">
        <w:tc>
          <w:tcPr>
            <w:tcW w:w="2553" w:type="dxa"/>
          </w:tcPr>
          <w:p w14:paraId="0469EF82" w14:textId="023EAA26" w:rsidR="006633F9" w:rsidRDefault="006633F9" w:rsidP="00E40B1F">
            <w:pPr>
              <w:rPr>
                <w:sz w:val="22"/>
                <w:szCs w:val="22"/>
              </w:rPr>
            </w:pPr>
            <w:r>
              <w:rPr>
                <w:sz w:val="22"/>
                <w:szCs w:val="22"/>
              </w:rPr>
              <w:t xml:space="preserve">Date </w:t>
            </w:r>
          </w:p>
        </w:tc>
        <w:tc>
          <w:tcPr>
            <w:tcW w:w="4588" w:type="dxa"/>
          </w:tcPr>
          <w:p w14:paraId="6F15F93C" w14:textId="49259480" w:rsidR="006633F9" w:rsidRDefault="006633F9" w:rsidP="00E40B1F">
            <w:pPr>
              <w:rPr>
                <w:sz w:val="22"/>
                <w:szCs w:val="22"/>
              </w:rPr>
            </w:pPr>
            <w:r>
              <w:rPr>
                <w:sz w:val="22"/>
                <w:szCs w:val="22"/>
              </w:rPr>
              <w:t xml:space="preserve">The date the document was created or last formally approved/released </w:t>
            </w:r>
          </w:p>
        </w:tc>
        <w:tc>
          <w:tcPr>
            <w:tcW w:w="4058" w:type="dxa"/>
          </w:tcPr>
          <w:p w14:paraId="390756AD" w14:textId="023DB247" w:rsidR="006633F9" w:rsidRDefault="006633F9" w:rsidP="00E40B1F">
            <w:pPr>
              <w:rPr>
                <w:sz w:val="22"/>
                <w:szCs w:val="22"/>
              </w:rPr>
            </w:pPr>
            <w:r>
              <w:rPr>
                <w:sz w:val="22"/>
                <w:szCs w:val="22"/>
              </w:rPr>
              <w:t>2025-10-11</w:t>
            </w:r>
          </w:p>
        </w:tc>
      </w:tr>
    </w:tbl>
    <w:p w14:paraId="14526EC1" w14:textId="77777777" w:rsidR="002647A6" w:rsidRDefault="002647A6" w:rsidP="00AD7F76">
      <w:pPr>
        <w:rPr>
          <w:sz w:val="22"/>
          <w:szCs w:val="22"/>
        </w:rPr>
      </w:pPr>
    </w:p>
    <w:p w14:paraId="3172F6C3" w14:textId="499B8935" w:rsidR="00D277D1" w:rsidRDefault="00D277D1" w:rsidP="00AD7F76">
      <w:pPr>
        <w:rPr>
          <w:sz w:val="22"/>
          <w:szCs w:val="22"/>
        </w:rPr>
      </w:pPr>
      <w:r>
        <w:rPr>
          <w:sz w:val="22"/>
          <w:szCs w:val="22"/>
        </w:rPr>
        <w:t>Example document identifier: PROJ123-REQ-1.0-2025-10-11</w:t>
      </w:r>
    </w:p>
    <w:p w14:paraId="00CE06D4" w14:textId="2CC5530F" w:rsidR="00D277D1" w:rsidRDefault="00D277D1" w:rsidP="00AD7F76">
      <w:pPr>
        <w:rPr>
          <w:sz w:val="22"/>
          <w:szCs w:val="22"/>
        </w:rPr>
      </w:pPr>
      <w:r>
        <w:rPr>
          <w:sz w:val="22"/>
          <w:szCs w:val="22"/>
        </w:rPr>
        <w:t xml:space="preserve">Imporatance and benefits </w:t>
      </w:r>
    </w:p>
    <w:p w14:paraId="6E14F8D9" w14:textId="6E5132FD" w:rsidR="00D277D1" w:rsidRDefault="007C391F" w:rsidP="00D277D1">
      <w:pPr>
        <w:pStyle w:val="ListParagraph"/>
        <w:numPr>
          <w:ilvl w:val="0"/>
          <w:numId w:val="25"/>
        </w:numPr>
        <w:rPr>
          <w:sz w:val="22"/>
          <w:szCs w:val="22"/>
        </w:rPr>
      </w:pPr>
      <w:r w:rsidRPr="007C391F">
        <w:rPr>
          <w:b/>
          <w:bCs/>
          <w:sz w:val="22"/>
          <w:szCs w:val="22"/>
        </w:rPr>
        <w:t>Traceability:</w:t>
      </w:r>
      <w:r w:rsidR="00D277D1">
        <w:rPr>
          <w:sz w:val="22"/>
          <w:szCs w:val="22"/>
        </w:rPr>
        <w:t xml:space="preserve"> makes it easy to trace documents back to their respective project and versions.</w:t>
      </w:r>
    </w:p>
    <w:p w14:paraId="02661905" w14:textId="52083DE7" w:rsidR="00D277D1" w:rsidRDefault="007C391F" w:rsidP="00D277D1">
      <w:pPr>
        <w:pStyle w:val="ListParagraph"/>
        <w:numPr>
          <w:ilvl w:val="0"/>
          <w:numId w:val="25"/>
        </w:numPr>
        <w:rPr>
          <w:sz w:val="22"/>
          <w:szCs w:val="22"/>
        </w:rPr>
      </w:pPr>
      <w:r w:rsidRPr="007C391F">
        <w:rPr>
          <w:b/>
          <w:bCs/>
          <w:sz w:val="22"/>
          <w:szCs w:val="22"/>
        </w:rPr>
        <w:t>Consistency:</w:t>
      </w:r>
      <w:r>
        <w:rPr>
          <w:sz w:val="22"/>
          <w:szCs w:val="22"/>
        </w:rPr>
        <w:t xml:space="preserve"> ensure</w:t>
      </w:r>
      <w:r w:rsidR="00D277D1">
        <w:rPr>
          <w:sz w:val="22"/>
          <w:szCs w:val="22"/>
        </w:rPr>
        <w:t xml:space="preserve"> everyone uses the same </w:t>
      </w:r>
      <w:r>
        <w:rPr>
          <w:sz w:val="22"/>
          <w:szCs w:val="22"/>
        </w:rPr>
        <w:t>format,</w:t>
      </w:r>
      <w:r w:rsidR="00D277D1">
        <w:rPr>
          <w:sz w:val="22"/>
          <w:szCs w:val="22"/>
        </w:rPr>
        <w:t xml:space="preserve"> reducing cinfusion and errors.</w:t>
      </w:r>
    </w:p>
    <w:p w14:paraId="6C5C4F03" w14:textId="12E9A04E" w:rsidR="00D277D1" w:rsidRDefault="007C391F" w:rsidP="00D277D1">
      <w:pPr>
        <w:pStyle w:val="ListParagraph"/>
        <w:numPr>
          <w:ilvl w:val="0"/>
          <w:numId w:val="25"/>
        </w:numPr>
        <w:rPr>
          <w:sz w:val="22"/>
          <w:szCs w:val="22"/>
        </w:rPr>
      </w:pPr>
      <w:r w:rsidRPr="007C391F">
        <w:rPr>
          <w:b/>
          <w:bCs/>
          <w:sz w:val="22"/>
          <w:szCs w:val="22"/>
        </w:rPr>
        <w:t>Management:</w:t>
      </w:r>
      <w:r>
        <w:rPr>
          <w:sz w:val="22"/>
          <w:szCs w:val="22"/>
        </w:rPr>
        <w:t xml:space="preserve"> simplifies</w:t>
      </w:r>
      <w:r w:rsidR="00D277D1">
        <w:rPr>
          <w:sz w:val="22"/>
          <w:szCs w:val="22"/>
        </w:rPr>
        <w:t xml:space="preserve"> configuration management and version control.</w:t>
      </w:r>
    </w:p>
    <w:p w14:paraId="54A58D21" w14:textId="79626E9B" w:rsidR="007C391F" w:rsidRDefault="00D277D1" w:rsidP="007C391F">
      <w:pPr>
        <w:pStyle w:val="ListParagraph"/>
        <w:numPr>
          <w:ilvl w:val="0"/>
          <w:numId w:val="25"/>
        </w:numPr>
        <w:rPr>
          <w:sz w:val="22"/>
          <w:szCs w:val="22"/>
        </w:rPr>
      </w:pPr>
      <w:r w:rsidRPr="007C391F">
        <w:rPr>
          <w:b/>
          <w:bCs/>
          <w:sz w:val="22"/>
          <w:szCs w:val="22"/>
        </w:rPr>
        <w:t>Searchability:</w:t>
      </w:r>
      <w:r>
        <w:rPr>
          <w:sz w:val="22"/>
          <w:szCs w:val="22"/>
        </w:rPr>
        <w:t xml:space="preserve"> allows the users to quickly search and filter documents based on specific </w:t>
      </w:r>
      <w:r w:rsidR="007C391F">
        <w:rPr>
          <w:sz w:val="22"/>
          <w:szCs w:val="22"/>
        </w:rPr>
        <w:t>criteria (</w:t>
      </w:r>
      <w:r>
        <w:rPr>
          <w:sz w:val="22"/>
          <w:szCs w:val="22"/>
        </w:rPr>
        <w:t>e.g., “show all test plans for PROJ123”)</w:t>
      </w:r>
    </w:p>
    <w:p w14:paraId="625B6F3C" w14:textId="1699D9D7" w:rsidR="007C391F" w:rsidRDefault="007C391F" w:rsidP="007C391F">
      <w:pPr>
        <w:rPr>
          <w:sz w:val="22"/>
          <w:szCs w:val="22"/>
        </w:rPr>
      </w:pPr>
      <w:r>
        <w:rPr>
          <w:sz w:val="22"/>
          <w:szCs w:val="22"/>
        </w:rPr>
        <w:t>Q13. What are the Do’s and Don’ts of a business analyst?</w:t>
      </w:r>
    </w:p>
    <w:p w14:paraId="5F70F025" w14:textId="4A239532" w:rsidR="007C391F" w:rsidRDefault="007C391F" w:rsidP="007C391F">
      <w:pPr>
        <w:rPr>
          <w:sz w:val="22"/>
          <w:szCs w:val="22"/>
        </w:rPr>
      </w:pPr>
      <w:r>
        <w:rPr>
          <w:sz w:val="22"/>
          <w:szCs w:val="22"/>
        </w:rPr>
        <w:t xml:space="preserve">Answer </w:t>
      </w:r>
    </w:p>
    <w:tbl>
      <w:tblPr>
        <w:tblStyle w:val="TableGrid"/>
        <w:tblW w:w="10632" w:type="dxa"/>
        <w:tblInd w:w="-998" w:type="dxa"/>
        <w:tblLook w:val="04A0" w:firstRow="1" w:lastRow="0" w:firstColumn="1" w:lastColumn="0" w:noHBand="0" w:noVBand="1"/>
      </w:tblPr>
      <w:tblGrid>
        <w:gridCol w:w="647"/>
        <w:gridCol w:w="4500"/>
        <w:gridCol w:w="5485"/>
      </w:tblGrid>
      <w:tr w:rsidR="007C391F" w14:paraId="03849F68" w14:textId="77777777" w:rsidTr="006A7EF5">
        <w:tc>
          <w:tcPr>
            <w:tcW w:w="647" w:type="dxa"/>
          </w:tcPr>
          <w:p w14:paraId="1BB8D599" w14:textId="6F302E54" w:rsidR="007C391F" w:rsidRPr="000B6D25" w:rsidRDefault="007C391F" w:rsidP="007C391F">
            <w:pPr>
              <w:rPr>
                <w:b/>
                <w:bCs/>
                <w:sz w:val="22"/>
                <w:szCs w:val="22"/>
              </w:rPr>
            </w:pPr>
            <w:r w:rsidRPr="000B6D25">
              <w:rPr>
                <w:b/>
                <w:bCs/>
                <w:sz w:val="22"/>
                <w:szCs w:val="22"/>
              </w:rPr>
              <w:t xml:space="preserve">s.no </w:t>
            </w:r>
          </w:p>
        </w:tc>
        <w:tc>
          <w:tcPr>
            <w:tcW w:w="4500" w:type="dxa"/>
          </w:tcPr>
          <w:p w14:paraId="1CE700DD" w14:textId="7B108C96" w:rsidR="007C391F" w:rsidRPr="000B6D25" w:rsidRDefault="007C391F" w:rsidP="007C391F">
            <w:pPr>
              <w:rPr>
                <w:b/>
                <w:bCs/>
                <w:sz w:val="22"/>
                <w:szCs w:val="22"/>
              </w:rPr>
            </w:pPr>
            <w:r w:rsidRPr="000B6D25">
              <w:rPr>
                <w:b/>
                <w:bCs/>
                <w:sz w:val="22"/>
                <w:szCs w:val="22"/>
              </w:rPr>
              <w:t xml:space="preserve">BA Do’s </w:t>
            </w:r>
          </w:p>
        </w:tc>
        <w:tc>
          <w:tcPr>
            <w:tcW w:w="5485" w:type="dxa"/>
          </w:tcPr>
          <w:p w14:paraId="6518CD30" w14:textId="7B6B4E67" w:rsidR="007C391F" w:rsidRPr="000B6D25" w:rsidRDefault="007C391F" w:rsidP="007C391F">
            <w:pPr>
              <w:rPr>
                <w:b/>
                <w:bCs/>
                <w:sz w:val="22"/>
                <w:szCs w:val="22"/>
              </w:rPr>
            </w:pPr>
            <w:r w:rsidRPr="000B6D25">
              <w:rPr>
                <w:b/>
                <w:bCs/>
                <w:sz w:val="22"/>
                <w:szCs w:val="22"/>
              </w:rPr>
              <w:t xml:space="preserve">BA Don’ts </w:t>
            </w:r>
          </w:p>
        </w:tc>
      </w:tr>
      <w:tr w:rsidR="007C391F" w14:paraId="048D6965" w14:textId="77777777" w:rsidTr="006A7EF5">
        <w:tc>
          <w:tcPr>
            <w:tcW w:w="647" w:type="dxa"/>
          </w:tcPr>
          <w:p w14:paraId="11E3FAA7" w14:textId="5EABC5EB" w:rsidR="007C391F" w:rsidRDefault="007C391F" w:rsidP="007C391F">
            <w:pPr>
              <w:rPr>
                <w:sz w:val="22"/>
                <w:szCs w:val="22"/>
              </w:rPr>
            </w:pPr>
            <w:r>
              <w:rPr>
                <w:sz w:val="22"/>
                <w:szCs w:val="22"/>
              </w:rPr>
              <w:t>1</w:t>
            </w:r>
          </w:p>
        </w:tc>
        <w:tc>
          <w:tcPr>
            <w:tcW w:w="4500" w:type="dxa"/>
          </w:tcPr>
          <w:p w14:paraId="7213900A" w14:textId="32AABB92" w:rsidR="007C391F" w:rsidRDefault="007C391F" w:rsidP="007C391F">
            <w:pPr>
              <w:rPr>
                <w:sz w:val="22"/>
                <w:szCs w:val="22"/>
              </w:rPr>
            </w:pPr>
            <w:r>
              <w:rPr>
                <w:sz w:val="22"/>
                <w:szCs w:val="22"/>
              </w:rPr>
              <w:t xml:space="preserve">Consult a </w:t>
            </w:r>
            <w:r w:rsidR="00B97B04">
              <w:rPr>
                <w:sz w:val="22"/>
                <w:szCs w:val="22"/>
              </w:rPr>
              <w:t>subject matter expert (SME)</w:t>
            </w:r>
            <w:r>
              <w:rPr>
                <w:sz w:val="22"/>
                <w:szCs w:val="22"/>
              </w:rPr>
              <w:t xml:space="preserve"> for clarifications on requirements to ensure accuracy.</w:t>
            </w:r>
          </w:p>
        </w:tc>
        <w:tc>
          <w:tcPr>
            <w:tcW w:w="5485" w:type="dxa"/>
          </w:tcPr>
          <w:p w14:paraId="7389B263" w14:textId="3D37C92E" w:rsidR="007C391F" w:rsidRDefault="007C391F" w:rsidP="007C391F">
            <w:pPr>
              <w:rPr>
                <w:sz w:val="22"/>
                <w:szCs w:val="22"/>
              </w:rPr>
            </w:pPr>
            <w:r>
              <w:rPr>
                <w:sz w:val="22"/>
                <w:szCs w:val="22"/>
              </w:rPr>
              <w:t xml:space="preserve">Never say NO to the client outright; </w:t>
            </w:r>
            <w:r w:rsidR="00B97B04">
              <w:rPr>
                <w:sz w:val="22"/>
                <w:szCs w:val="22"/>
              </w:rPr>
              <w:t>instead, analyze</w:t>
            </w:r>
            <w:r>
              <w:rPr>
                <w:sz w:val="22"/>
                <w:szCs w:val="22"/>
              </w:rPr>
              <w:t xml:space="preserve"> the request and propose alternative or a justification for denial.</w:t>
            </w:r>
          </w:p>
        </w:tc>
      </w:tr>
      <w:tr w:rsidR="007C391F" w14:paraId="0D97CED6" w14:textId="77777777" w:rsidTr="006A7EF5">
        <w:tc>
          <w:tcPr>
            <w:tcW w:w="647" w:type="dxa"/>
          </w:tcPr>
          <w:p w14:paraId="4010EAAF" w14:textId="1361F4E6" w:rsidR="007C391F" w:rsidRDefault="007C391F" w:rsidP="007C391F">
            <w:pPr>
              <w:rPr>
                <w:sz w:val="22"/>
                <w:szCs w:val="22"/>
              </w:rPr>
            </w:pPr>
            <w:r>
              <w:rPr>
                <w:sz w:val="22"/>
                <w:szCs w:val="22"/>
              </w:rPr>
              <w:t>2</w:t>
            </w:r>
          </w:p>
        </w:tc>
        <w:tc>
          <w:tcPr>
            <w:tcW w:w="4500" w:type="dxa"/>
          </w:tcPr>
          <w:p w14:paraId="64080EBE" w14:textId="11C3A038" w:rsidR="007C391F" w:rsidRDefault="007C391F" w:rsidP="007C391F">
            <w:pPr>
              <w:rPr>
                <w:sz w:val="22"/>
                <w:szCs w:val="22"/>
              </w:rPr>
            </w:pPr>
            <w:r>
              <w:rPr>
                <w:sz w:val="22"/>
                <w:szCs w:val="22"/>
              </w:rPr>
              <w:t>Approach the client with a plain mind (no assumptions) when eliciting requirements.</w:t>
            </w:r>
          </w:p>
        </w:tc>
        <w:tc>
          <w:tcPr>
            <w:tcW w:w="5485" w:type="dxa"/>
          </w:tcPr>
          <w:p w14:paraId="242A80B1" w14:textId="0EBE893F" w:rsidR="007C391F" w:rsidRDefault="007C391F" w:rsidP="007C391F">
            <w:pPr>
              <w:rPr>
                <w:sz w:val="22"/>
                <w:szCs w:val="22"/>
              </w:rPr>
            </w:pPr>
            <w:r>
              <w:rPr>
                <w:sz w:val="22"/>
                <w:szCs w:val="22"/>
              </w:rPr>
              <w:t>Never use the word “by default</w:t>
            </w:r>
            <w:r w:rsidR="00B97B04">
              <w:rPr>
                <w:sz w:val="22"/>
                <w:szCs w:val="22"/>
              </w:rPr>
              <w:t>”,</w:t>
            </w:r>
            <w:r>
              <w:rPr>
                <w:sz w:val="22"/>
                <w:szCs w:val="22"/>
              </w:rPr>
              <w:t xml:space="preserve"> all system behaviours and values must be explicitly defined and documented. </w:t>
            </w:r>
          </w:p>
        </w:tc>
      </w:tr>
      <w:tr w:rsidR="007C391F" w14:paraId="4FDE71DA" w14:textId="77777777" w:rsidTr="006A7EF5">
        <w:tc>
          <w:tcPr>
            <w:tcW w:w="647" w:type="dxa"/>
          </w:tcPr>
          <w:p w14:paraId="13E694A1" w14:textId="2F7E3A03" w:rsidR="007C391F" w:rsidRDefault="007C391F" w:rsidP="007C391F">
            <w:pPr>
              <w:rPr>
                <w:sz w:val="22"/>
                <w:szCs w:val="22"/>
              </w:rPr>
            </w:pPr>
            <w:r>
              <w:rPr>
                <w:sz w:val="22"/>
                <w:szCs w:val="22"/>
              </w:rPr>
              <w:t>3</w:t>
            </w:r>
          </w:p>
        </w:tc>
        <w:tc>
          <w:tcPr>
            <w:tcW w:w="4500" w:type="dxa"/>
          </w:tcPr>
          <w:p w14:paraId="0FE09066" w14:textId="40F65608" w:rsidR="007C391F" w:rsidRDefault="007C391F" w:rsidP="007C391F">
            <w:pPr>
              <w:rPr>
                <w:sz w:val="22"/>
                <w:szCs w:val="22"/>
              </w:rPr>
            </w:pPr>
            <w:r>
              <w:rPr>
                <w:sz w:val="22"/>
                <w:szCs w:val="22"/>
              </w:rPr>
              <w:t xml:space="preserve">Listen carefully </w:t>
            </w:r>
            <w:r w:rsidR="00B97B04">
              <w:rPr>
                <w:sz w:val="22"/>
                <w:szCs w:val="22"/>
              </w:rPr>
              <w:t>and completely until the client is finished, and then ask clarifying questions.</w:t>
            </w:r>
          </w:p>
        </w:tc>
        <w:tc>
          <w:tcPr>
            <w:tcW w:w="5485" w:type="dxa"/>
          </w:tcPr>
          <w:p w14:paraId="35105D77" w14:textId="2900601E" w:rsidR="007C391F" w:rsidRDefault="00B97B04" w:rsidP="007C391F">
            <w:pPr>
              <w:rPr>
                <w:sz w:val="22"/>
                <w:szCs w:val="22"/>
              </w:rPr>
            </w:pPr>
            <w:r>
              <w:rPr>
                <w:sz w:val="22"/>
                <w:szCs w:val="22"/>
              </w:rPr>
              <w:t>Never imagine anything in terms of GUI (graphical user interface) during the initial requirements phase; focus on the business need.</w:t>
            </w:r>
          </w:p>
        </w:tc>
      </w:tr>
      <w:tr w:rsidR="007C391F" w14:paraId="6C5DBFD7" w14:textId="77777777" w:rsidTr="006A7EF5">
        <w:tc>
          <w:tcPr>
            <w:tcW w:w="647" w:type="dxa"/>
          </w:tcPr>
          <w:p w14:paraId="23C286F2" w14:textId="0E742077" w:rsidR="007C391F" w:rsidRDefault="00B97B04" w:rsidP="007C391F">
            <w:pPr>
              <w:rPr>
                <w:sz w:val="22"/>
                <w:szCs w:val="22"/>
              </w:rPr>
            </w:pPr>
            <w:r>
              <w:rPr>
                <w:sz w:val="22"/>
                <w:szCs w:val="22"/>
              </w:rPr>
              <w:t>4</w:t>
            </w:r>
          </w:p>
        </w:tc>
        <w:tc>
          <w:tcPr>
            <w:tcW w:w="4500" w:type="dxa"/>
          </w:tcPr>
          <w:p w14:paraId="78BFC814" w14:textId="7F9AF4C7" w:rsidR="007C391F" w:rsidRDefault="00B97B04" w:rsidP="007C391F">
            <w:pPr>
              <w:rPr>
                <w:sz w:val="22"/>
                <w:szCs w:val="22"/>
              </w:rPr>
            </w:pPr>
            <w:r>
              <w:rPr>
                <w:sz w:val="22"/>
                <w:szCs w:val="22"/>
              </w:rPr>
              <w:t xml:space="preserve">Concentrate on the important requirements (prioritization) that deliver the most value to the business </w:t>
            </w:r>
          </w:p>
        </w:tc>
        <w:tc>
          <w:tcPr>
            <w:tcW w:w="5485" w:type="dxa"/>
          </w:tcPr>
          <w:p w14:paraId="706BA31F" w14:textId="1836C1E9" w:rsidR="007C391F" w:rsidRDefault="00B97B04" w:rsidP="007C391F">
            <w:pPr>
              <w:rPr>
                <w:sz w:val="22"/>
                <w:szCs w:val="22"/>
              </w:rPr>
            </w:pPr>
            <w:r>
              <w:rPr>
                <w:sz w:val="22"/>
                <w:szCs w:val="22"/>
              </w:rPr>
              <w:t>Don’t interrupt the client when they are giving you the problem or expressing their needs.</w:t>
            </w:r>
          </w:p>
        </w:tc>
      </w:tr>
      <w:tr w:rsidR="007C391F" w14:paraId="5C9A87FC" w14:textId="77777777" w:rsidTr="006A7EF5">
        <w:tc>
          <w:tcPr>
            <w:tcW w:w="647" w:type="dxa"/>
          </w:tcPr>
          <w:p w14:paraId="63958461" w14:textId="76AD80FB" w:rsidR="007C391F" w:rsidRDefault="00B97B04" w:rsidP="007C391F">
            <w:pPr>
              <w:rPr>
                <w:sz w:val="22"/>
                <w:szCs w:val="22"/>
              </w:rPr>
            </w:pPr>
            <w:r>
              <w:rPr>
                <w:sz w:val="22"/>
                <w:szCs w:val="22"/>
              </w:rPr>
              <w:lastRenderedPageBreak/>
              <w:t>5</w:t>
            </w:r>
          </w:p>
        </w:tc>
        <w:tc>
          <w:tcPr>
            <w:tcW w:w="4500" w:type="dxa"/>
          </w:tcPr>
          <w:p w14:paraId="7A045F04" w14:textId="44DF7E9C" w:rsidR="007C391F" w:rsidRDefault="00B97B04" w:rsidP="007C391F">
            <w:pPr>
              <w:rPr>
                <w:sz w:val="22"/>
                <w:szCs w:val="22"/>
              </w:rPr>
            </w:pPr>
            <w:r>
              <w:rPr>
                <w:sz w:val="22"/>
                <w:szCs w:val="22"/>
              </w:rPr>
              <w:t>Question the existence of current processes and challenge everything to ensure an optimal solution is built</w:t>
            </w:r>
          </w:p>
        </w:tc>
        <w:tc>
          <w:tcPr>
            <w:tcW w:w="5485" w:type="dxa"/>
          </w:tcPr>
          <w:p w14:paraId="14BE1E3B" w14:textId="7EE50B46" w:rsidR="007C391F" w:rsidRDefault="00B97B04" w:rsidP="007C391F">
            <w:pPr>
              <w:rPr>
                <w:sz w:val="22"/>
                <w:szCs w:val="22"/>
              </w:rPr>
            </w:pPr>
            <w:r>
              <w:rPr>
                <w:sz w:val="22"/>
                <w:szCs w:val="22"/>
              </w:rPr>
              <w:t>Never try to give solutions to the client straight away based on previous experience or assumptions; first, understand the unique problem entirely.</w:t>
            </w:r>
          </w:p>
        </w:tc>
      </w:tr>
    </w:tbl>
    <w:p w14:paraId="48A61668" w14:textId="77777777" w:rsidR="00A40894" w:rsidRDefault="00A40894" w:rsidP="007C391F">
      <w:pPr>
        <w:rPr>
          <w:sz w:val="22"/>
          <w:szCs w:val="22"/>
        </w:rPr>
      </w:pPr>
    </w:p>
    <w:p w14:paraId="3FBABCE2" w14:textId="4E78771C" w:rsidR="00A40894" w:rsidRDefault="000B6D25" w:rsidP="007C391F">
      <w:pPr>
        <w:rPr>
          <w:sz w:val="22"/>
          <w:szCs w:val="22"/>
        </w:rPr>
      </w:pPr>
      <w:r>
        <w:rPr>
          <w:sz w:val="22"/>
          <w:szCs w:val="22"/>
        </w:rPr>
        <w:t xml:space="preserve">Q14. Write difference between packages and sub-systems? </w:t>
      </w:r>
    </w:p>
    <w:p w14:paraId="6DD49DEF" w14:textId="3626AED9" w:rsidR="000B6D25" w:rsidRDefault="000B6D25" w:rsidP="007C391F">
      <w:pPr>
        <w:rPr>
          <w:sz w:val="22"/>
          <w:szCs w:val="22"/>
        </w:rPr>
      </w:pPr>
      <w:r>
        <w:rPr>
          <w:sz w:val="22"/>
          <w:szCs w:val="22"/>
        </w:rPr>
        <w:t xml:space="preserve">Answer </w:t>
      </w:r>
    </w:p>
    <w:tbl>
      <w:tblPr>
        <w:tblStyle w:val="TableGrid"/>
        <w:tblW w:w="10915" w:type="dxa"/>
        <w:tblInd w:w="-1139" w:type="dxa"/>
        <w:tblLook w:val="04A0" w:firstRow="1" w:lastRow="0" w:firstColumn="1" w:lastColumn="0" w:noHBand="0" w:noVBand="1"/>
      </w:tblPr>
      <w:tblGrid>
        <w:gridCol w:w="1843"/>
        <w:gridCol w:w="4111"/>
        <w:gridCol w:w="4961"/>
      </w:tblGrid>
      <w:tr w:rsidR="000B6D25" w14:paraId="365ECF2F" w14:textId="77777777" w:rsidTr="006A7EF5">
        <w:tc>
          <w:tcPr>
            <w:tcW w:w="1843" w:type="dxa"/>
          </w:tcPr>
          <w:p w14:paraId="0F07409F" w14:textId="41E2E4E0" w:rsidR="000B6D25" w:rsidRDefault="000B6D25" w:rsidP="007C391F">
            <w:pPr>
              <w:rPr>
                <w:sz w:val="22"/>
                <w:szCs w:val="22"/>
              </w:rPr>
            </w:pPr>
            <w:r>
              <w:rPr>
                <w:sz w:val="22"/>
                <w:szCs w:val="22"/>
              </w:rPr>
              <w:t xml:space="preserve">Features </w:t>
            </w:r>
          </w:p>
        </w:tc>
        <w:tc>
          <w:tcPr>
            <w:tcW w:w="4111" w:type="dxa"/>
          </w:tcPr>
          <w:p w14:paraId="2446D8C6" w14:textId="62916751" w:rsidR="000B6D25" w:rsidRDefault="000B6D25" w:rsidP="007C391F">
            <w:pPr>
              <w:rPr>
                <w:sz w:val="22"/>
                <w:szCs w:val="22"/>
              </w:rPr>
            </w:pPr>
            <w:r>
              <w:rPr>
                <w:sz w:val="22"/>
                <w:szCs w:val="22"/>
              </w:rPr>
              <w:t xml:space="preserve">Package </w:t>
            </w:r>
          </w:p>
        </w:tc>
        <w:tc>
          <w:tcPr>
            <w:tcW w:w="4961" w:type="dxa"/>
          </w:tcPr>
          <w:p w14:paraId="4CF6E292" w14:textId="238EBE32" w:rsidR="000B6D25" w:rsidRDefault="000B6D25" w:rsidP="007C391F">
            <w:pPr>
              <w:rPr>
                <w:sz w:val="22"/>
                <w:szCs w:val="22"/>
              </w:rPr>
            </w:pPr>
            <w:r>
              <w:rPr>
                <w:sz w:val="22"/>
                <w:szCs w:val="22"/>
              </w:rPr>
              <w:t xml:space="preserve">Subsystem </w:t>
            </w:r>
          </w:p>
        </w:tc>
      </w:tr>
      <w:tr w:rsidR="000B6D25" w14:paraId="58499137" w14:textId="77777777" w:rsidTr="006A7EF5">
        <w:tc>
          <w:tcPr>
            <w:tcW w:w="1843" w:type="dxa"/>
          </w:tcPr>
          <w:p w14:paraId="6E3F173D" w14:textId="0B5EABA3" w:rsidR="000B6D25" w:rsidRDefault="000B6D25" w:rsidP="007C391F">
            <w:pPr>
              <w:rPr>
                <w:sz w:val="22"/>
                <w:szCs w:val="22"/>
              </w:rPr>
            </w:pPr>
            <w:r>
              <w:rPr>
                <w:sz w:val="22"/>
                <w:szCs w:val="22"/>
              </w:rPr>
              <w:t xml:space="preserve">Definition </w:t>
            </w:r>
          </w:p>
        </w:tc>
        <w:tc>
          <w:tcPr>
            <w:tcW w:w="4111" w:type="dxa"/>
          </w:tcPr>
          <w:p w14:paraId="056B5ED9" w14:textId="69DDC7DB" w:rsidR="000B6D25" w:rsidRDefault="000B6D25" w:rsidP="007C391F">
            <w:pPr>
              <w:rPr>
                <w:sz w:val="22"/>
                <w:szCs w:val="22"/>
              </w:rPr>
            </w:pPr>
            <w:r>
              <w:rPr>
                <w:sz w:val="22"/>
                <w:szCs w:val="22"/>
              </w:rPr>
              <w:t>A simple grouping mechanism used to organize model elements (classes, interfaces).</w:t>
            </w:r>
          </w:p>
        </w:tc>
        <w:tc>
          <w:tcPr>
            <w:tcW w:w="4961" w:type="dxa"/>
          </w:tcPr>
          <w:p w14:paraId="03225CAA" w14:textId="419CCB7C" w:rsidR="000B6D25" w:rsidRDefault="000B6D25" w:rsidP="007C391F">
            <w:pPr>
              <w:rPr>
                <w:sz w:val="22"/>
                <w:szCs w:val="22"/>
              </w:rPr>
            </w:pPr>
            <w:r>
              <w:rPr>
                <w:sz w:val="22"/>
                <w:szCs w:val="22"/>
              </w:rPr>
              <w:t>A self- contained component that offers specific srevices via clearly defined interfaces.</w:t>
            </w:r>
          </w:p>
        </w:tc>
      </w:tr>
      <w:tr w:rsidR="000B6D25" w14:paraId="2FC884A2" w14:textId="77777777" w:rsidTr="006A7EF5">
        <w:tc>
          <w:tcPr>
            <w:tcW w:w="1843" w:type="dxa"/>
          </w:tcPr>
          <w:p w14:paraId="1954D250" w14:textId="313CA692" w:rsidR="000B6D25" w:rsidRDefault="000B6D25" w:rsidP="007C391F">
            <w:pPr>
              <w:rPr>
                <w:sz w:val="22"/>
                <w:szCs w:val="22"/>
              </w:rPr>
            </w:pPr>
            <w:r>
              <w:rPr>
                <w:sz w:val="22"/>
                <w:szCs w:val="22"/>
              </w:rPr>
              <w:t xml:space="preserve">Behaviour </w:t>
            </w:r>
          </w:p>
        </w:tc>
        <w:tc>
          <w:tcPr>
            <w:tcW w:w="4111" w:type="dxa"/>
          </w:tcPr>
          <w:p w14:paraId="6614FDAF" w14:textId="4979A3A9" w:rsidR="000B6D25" w:rsidRDefault="000B6D25" w:rsidP="007C391F">
            <w:pPr>
              <w:rPr>
                <w:sz w:val="22"/>
                <w:szCs w:val="22"/>
              </w:rPr>
            </w:pPr>
            <w:r>
              <w:rPr>
                <w:sz w:val="22"/>
                <w:szCs w:val="22"/>
              </w:rPr>
              <w:t>No inherent behaviour; it’s a passive container used for namespacing.</w:t>
            </w:r>
          </w:p>
        </w:tc>
        <w:tc>
          <w:tcPr>
            <w:tcW w:w="4961" w:type="dxa"/>
          </w:tcPr>
          <w:p w14:paraId="4E550C5F" w14:textId="1A5B6181" w:rsidR="000B6D25" w:rsidRDefault="000B6D25" w:rsidP="007C391F">
            <w:pPr>
              <w:rPr>
                <w:sz w:val="22"/>
                <w:szCs w:val="22"/>
              </w:rPr>
            </w:pPr>
            <w:r>
              <w:rPr>
                <w:sz w:val="22"/>
                <w:szCs w:val="22"/>
              </w:rPr>
              <w:t xml:space="preserve">Has </w:t>
            </w:r>
            <w:r w:rsidR="00F37A75">
              <w:rPr>
                <w:sz w:val="22"/>
                <w:szCs w:val="22"/>
              </w:rPr>
              <w:t>behaviour;</w:t>
            </w:r>
            <w:r>
              <w:rPr>
                <w:sz w:val="22"/>
                <w:szCs w:val="22"/>
              </w:rPr>
              <w:t xml:space="preserve"> it acts like a single functional unit or module within the system.</w:t>
            </w:r>
          </w:p>
        </w:tc>
      </w:tr>
      <w:tr w:rsidR="000B6D25" w14:paraId="02892637" w14:textId="77777777" w:rsidTr="006A7EF5">
        <w:tc>
          <w:tcPr>
            <w:tcW w:w="1843" w:type="dxa"/>
          </w:tcPr>
          <w:p w14:paraId="3A9518D0" w14:textId="756D3EB0" w:rsidR="000B6D25" w:rsidRDefault="000B6D25" w:rsidP="007C391F">
            <w:pPr>
              <w:rPr>
                <w:sz w:val="22"/>
                <w:szCs w:val="22"/>
              </w:rPr>
            </w:pPr>
            <w:r>
              <w:rPr>
                <w:sz w:val="22"/>
                <w:szCs w:val="22"/>
              </w:rPr>
              <w:t>Internal view</w:t>
            </w:r>
          </w:p>
        </w:tc>
        <w:tc>
          <w:tcPr>
            <w:tcW w:w="4111" w:type="dxa"/>
          </w:tcPr>
          <w:p w14:paraId="04E5B4DD" w14:textId="570A9408" w:rsidR="000B6D25" w:rsidRDefault="000B6D25" w:rsidP="007C391F">
            <w:pPr>
              <w:rPr>
                <w:sz w:val="22"/>
                <w:szCs w:val="22"/>
              </w:rPr>
            </w:pPr>
            <w:r>
              <w:rPr>
                <w:sz w:val="22"/>
                <w:szCs w:val="22"/>
              </w:rPr>
              <w:t xml:space="preserve">Its internal structure is </w:t>
            </w:r>
            <w:r w:rsidR="00F37A75">
              <w:rPr>
                <w:sz w:val="22"/>
                <w:szCs w:val="22"/>
              </w:rPr>
              <w:t>exposed.</w:t>
            </w:r>
            <w:r>
              <w:rPr>
                <w:sz w:val="22"/>
                <w:szCs w:val="22"/>
              </w:rPr>
              <w:t xml:space="preserve"> it’s primarily a directory </w:t>
            </w:r>
            <w:r w:rsidR="00F37A75">
              <w:rPr>
                <w:sz w:val="22"/>
                <w:szCs w:val="22"/>
              </w:rPr>
              <w:t>structure.</w:t>
            </w:r>
          </w:p>
        </w:tc>
        <w:tc>
          <w:tcPr>
            <w:tcW w:w="4961" w:type="dxa"/>
          </w:tcPr>
          <w:p w14:paraId="7B5838D4" w14:textId="0015D9AC" w:rsidR="000B6D25" w:rsidRDefault="00F37A75" w:rsidP="007C391F">
            <w:pPr>
              <w:rPr>
                <w:sz w:val="22"/>
                <w:szCs w:val="22"/>
              </w:rPr>
            </w:pPr>
            <w:r>
              <w:rPr>
                <w:sz w:val="22"/>
                <w:szCs w:val="22"/>
              </w:rPr>
              <w:t>Its internal structure is hidden (a ‘BLACK BOX”); client only interact with public interfaces.</w:t>
            </w:r>
          </w:p>
        </w:tc>
      </w:tr>
      <w:tr w:rsidR="000B6D25" w14:paraId="022A6E33" w14:textId="77777777" w:rsidTr="006A7EF5">
        <w:tc>
          <w:tcPr>
            <w:tcW w:w="1843" w:type="dxa"/>
          </w:tcPr>
          <w:p w14:paraId="628BAF92" w14:textId="3C4B7FB7" w:rsidR="000B6D25" w:rsidRDefault="000B6D25" w:rsidP="007C391F">
            <w:pPr>
              <w:rPr>
                <w:sz w:val="22"/>
                <w:szCs w:val="22"/>
              </w:rPr>
            </w:pPr>
            <w:r>
              <w:rPr>
                <w:sz w:val="22"/>
                <w:szCs w:val="22"/>
              </w:rPr>
              <w:t>Reusability</w:t>
            </w:r>
          </w:p>
        </w:tc>
        <w:tc>
          <w:tcPr>
            <w:tcW w:w="4111" w:type="dxa"/>
          </w:tcPr>
          <w:p w14:paraId="23DB5899" w14:textId="55E6B912" w:rsidR="000B6D25" w:rsidRDefault="000B6D25" w:rsidP="007C391F">
            <w:pPr>
              <w:rPr>
                <w:sz w:val="22"/>
                <w:szCs w:val="22"/>
              </w:rPr>
            </w:pPr>
            <w:r>
              <w:rPr>
                <w:sz w:val="22"/>
                <w:szCs w:val="22"/>
              </w:rPr>
              <w:t>Elements inside may or may not be reusable; often specific to a single application.</w:t>
            </w:r>
          </w:p>
        </w:tc>
        <w:tc>
          <w:tcPr>
            <w:tcW w:w="4961" w:type="dxa"/>
          </w:tcPr>
          <w:p w14:paraId="30E2A6EC" w14:textId="7CD17BDD" w:rsidR="000B6D25" w:rsidRDefault="00F37A75" w:rsidP="007C391F">
            <w:pPr>
              <w:rPr>
                <w:sz w:val="22"/>
                <w:szCs w:val="22"/>
              </w:rPr>
            </w:pPr>
            <w:r>
              <w:rPr>
                <w:sz w:val="22"/>
                <w:szCs w:val="22"/>
              </w:rPr>
              <w:t>Designed to be highly reusable and plug-and-play across different applications or projects.</w:t>
            </w:r>
          </w:p>
        </w:tc>
      </w:tr>
      <w:tr w:rsidR="000B6D25" w14:paraId="34157DE2" w14:textId="77777777" w:rsidTr="006A7EF5">
        <w:tc>
          <w:tcPr>
            <w:tcW w:w="1843" w:type="dxa"/>
          </w:tcPr>
          <w:p w14:paraId="30D2526D" w14:textId="0F84A1F5" w:rsidR="000B6D25" w:rsidRDefault="000B6D25" w:rsidP="007C391F">
            <w:pPr>
              <w:rPr>
                <w:sz w:val="22"/>
                <w:szCs w:val="22"/>
              </w:rPr>
            </w:pPr>
            <w:r>
              <w:rPr>
                <w:sz w:val="22"/>
                <w:szCs w:val="22"/>
              </w:rPr>
              <w:t xml:space="preserve">Eaxample </w:t>
            </w:r>
          </w:p>
        </w:tc>
        <w:tc>
          <w:tcPr>
            <w:tcW w:w="4111" w:type="dxa"/>
          </w:tcPr>
          <w:p w14:paraId="0FB0E669" w14:textId="5065FFFE" w:rsidR="000B6D25" w:rsidRDefault="000B6D25" w:rsidP="007C391F">
            <w:pPr>
              <w:rPr>
                <w:sz w:val="22"/>
                <w:szCs w:val="22"/>
              </w:rPr>
            </w:pPr>
            <w:r>
              <w:rPr>
                <w:sz w:val="22"/>
                <w:szCs w:val="22"/>
              </w:rPr>
              <w:t>Grouping all boundary classes: com.app. payment.ui or a boundary -classes folder.</w:t>
            </w:r>
          </w:p>
        </w:tc>
        <w:tc>
          <w:tcPr>
            <w:tcW w:w="4961" w:type="dxa"/>
          </w:tcPr>
          <w:p w14:paraId="10840737" w14:textId="4519C096" w:rsidR="000B6D25" w:rsidRDefault="00F37A75" w:rsidP="007C391F">
            <w:pPr>
              <w:rPr>
                <w:sz w:val="22"/>
                <w:szCs w:val="22"/>
              </w:rPr>
            </w:pPr>
            <w:r>
              <w:rPr>
                <w:sz w:val="22"/>
                <w:szCs w:val="22"/>
              </w:rPr>
              <w:t>A payment gateways subsystem that takes a payment request and returns a status, hiding the complex logic of communicating with external banks.</w:t>
            </w:r>
          </w:p>
        </w:tc>
      </w:tr>
    </w:tbl>
    <w:p w14:paraId="3AA963AE" w14:textId="77777777" w:rsidR="00F37A75" w:rsidRDefault="00F37A75" w:rsidP="007C391F">
      <w:pPr>
        <w:rPr>
          <w:sz w:val="22"/>
          <w:szCs w:val="22"/>
        </w:rPr>
      </w:pPr>
    </w:p>
    <w:p w14:paraId="375D1094" w14:textId="0C9AA428" w:rsidR="00F37A75" w:rsidRDefault="00F37A75" w:rsidP="007C391F">
      <w:pPr>
        <w:rPr>
          <w:sz w:val="22"/>
          <w:szCs w:val="22"/>
        </w:rPr>
      </w:pPr>
      <w:r>
        <w:rPr>
          <w:sz w:val="22"/>
          <w:szCs w:val="22"/>
        </w:rPr>
        <w:t>Q15. What is camel- casing and explain where it will be used?</w:t>
      </w:r>
    </w:p>
    <w:p w14:paraId="25CAD4FE" w14:textId="356AE620" w:rsidR="00F37A75" w:rsidRDefault="00F37A75" w:rsidP="007C391F">
      <w:pPr>
        <w:rPr>
          <w:sz w:val="22"/>
          <w:szCs w:val="22"/>
        </w:rPr>
      </w:pPr>
      <w:r>
        <w:rPr>
          <w:sz w:val="22"/>
          <w:szCs w:val="22"/>
        </w:rPr>
        <w:t xml:space="preserve">Answer </w:t>
      </w:r>
    </w:p>
    <w:p w14:paraId="6E38EB46" w14:textId="77777777" w:rsidR="00D46372" w:rsidRDefault="00D57447" w:rsidP="007C391F">
      <w:pPr>
        <w:rPr>
          <w:sz w:val="22"/>
          <w:szCs w:val="22"/>
        </w:rPr>
      </w:pPr>
      <w:r w:rsidRPr="00C2054E">
        <w:rPr>
          <w:b/>
          <w:bCs/>
          <w:sz w:val="22"/>
          <w:szCs w:val="22"/>
        </w:rPr>
        <w:t>Camel- casing</w:t>
      </w:r>
      <w:r>
        <w:rPr>
          <w:sz w:val="22"/>
          <w:szCs w:val="22"/>
        </w:rPr>
        <w:t xml:space="preserve"> is a naming </w:t>
      </w:r>
      <w:r w:rsidR="004A260C">
        <w:rPr>
          <w:sz w:val="22"/>
          <w:szCs w:val="22"/>
        </w:rPr>
        <w:t xml:space="preserve">convention used in computer programming to write compound words or phrases </w:t>
      </w:r>
      <w:r w:rsidR="000E65D6">
        <w:rPr>
          <w:sz w:val="22"/>
          <w:szCs w:val="22"/>
        </w:rPr>
        <w:t xml:space="preserve">without spaces. It is characterized by capitalizing the first letter of every word after the </w:t>
      </w:r>
      <w:r w:rsidR="007F1914">
        <w:rPr>
          <w:sz w:val="22"/>
          <w:szCs w:val="22"/>
        </w:rPr>
        <w:t xml:space="preserve">first word, which starts with a lowercase letter. </w:t>
      </w:r>
    </w:p>
    <w:p w14:paraId="4DBF2D78" w14:textId="4EC0038D" w:rsidR="00C603AF" w:rsidRDefault="00D46372" w:rsidP="00D46372">
      <w:pPr>
        <w:pStyle w:val="ListParagraph"/>
        <w:numPr>
          <w:ilvl w:val="0"/>
          <w:numId w:val="26"/>
        </w:numPr>
        <w:rPr>
          <w:sz w:val="22"/>
          <w:szCs w:val="22"/>
        </w:rPr>
      </w:pPr>
      <w:r>
        <w:rPr>
          <w:sz w:val="22"/>
          <w:szCs w:val="22"/>
        </w:rPr>
        <w:t xml:space="preserve">The resulting name has alternating capital </w:t>
      </w:r>
      <w:r w:rsidR="00C85EA6">
        <w:rPr>
          <w:sz w:val="22"/>
          <w:szCs w:val="22"/>
        </w:rPr>
        <w:t>and lowercase letters that resemble the hump of a camel.</w:t>
      </w:r>
    </w:p>
    <w:p w14:paraId="2350283E" w14:textId="7D286A22" w:rsidR="00BE524F" w:rsidRDefault="00BE524F" w:rsidP="00BE524F">
      <w:pPr>
        <w:pStyle w:val="ListParagraph"/>
        <w:ind w:left="768"/>
        <w:rPr>
          <w:sz w:val="22"/>
          <w:szCs w:val="22"/>
        </w:rPr>
      </w:pPr>
      <w:r>
        <w:rPr>
          <w:sz w:val="22"/>
          <w:szCs w:val="22"/>
        </w:rPr>
        <w:t xml:space="preserve">Example: camelcaseExample </w:t>
      </w:r>
    </w:p>
    <w:p w14:paraId="798FF7CD" w14:textId="24DE3C63" w:rsidR="00BD6338" w:rsidRDefault="00BD6338" w:rsidP="00BD6338">
      <w:pPr>
        <w:rPr>
          <w:b/>
          <w:bCs/>
          <w:sz w:val="22"/>
          <w:szCs w:val="22"/>
        </w:rPr>
      </w:pPr>
      <w:r w:rsidRPr="007B069A">
        <w:rPr>
          <w:b/>
          <w:bCs/>
          <w:sz w:val="22"/>
          <w:szCs w:val="22"/>
        </w:rPr>
        <w:t xml:space="preserve">Two </w:t>
      </w:r>
      <w:r w:rsidR="007B069A" w:rsidRPr="007B069A">
        <w:rPr>
          <w:b/>
          <w:bCs/>
          <w:sz w:val="22"/>
          <w:szCs w:val="22"/>
        </w:rPr>
        <w:t>primary forms of definations</w:t>
      </w:r>
    </w:p>
    <w:p w14:paraId="5770B15B" w14:textId="78B21302" w:rsidR="007B069A" w:rsidRDefault="007B069A" w:rsidP="00BD6338">
      <w:pPr>
        <w:rPr>
          <w:sz w:val="22"/>
          <w:szCs w:val="22"/>
        </w:rPr>
      </w:pPr>
      <w:r w:rsidRPr="007E30CE">
        <w:rPr>
          <w:sz w:val="22"/>
          <w:szCs w:val="22"/>
        </w:rPr>
        <w:t xml:space="preserve">Camel casing is used in two main </w:t>
      </w:r>
      <w:r w:rsidR="007E30CE" w:rsidRPr="007E30CE">
        <w:rPr>
          <w:sz w:val="22"/>
          <w:szCs w:val="22"/>
        </w:rPr>
        <w:t>forms,</w:t>
      </w:r>
      <w:r w:rsidR="00BA6308" w:rsidRPr="007E30CE">
        <w:rPr>
          <w:sz w:val="22"/>
          <w:szCs w:val="22"/>
        </w:rPr>
        <w:t xml:space="preserve"> each applied to different elements in code</w:t>
      </w:r>
    </w:p>
    <w:p w14:paraId="4E50A3CC" w14:textId="5DA8616D" w:rsidR="007E30CE" w:rsidRDefault="007E30CE" w:rsidP="007E30CE">
      <w:pPr>
        <w:pStyle w:val="ListParagraph"/>
        <w:numPr>
          <w:ilvl w:val="0"/>
          <w:numId w:val="34"/>
        </w:numPr>
        <w:rPr>
          <w:sz w:val="22"/>
          <w:szCs w:val="22"/>
        </w:rPr>
      </w:pPr>
      <w:r w:rsidRPr="003D7A1B">
        <w:rPr>
          <w:b/>
          <w:bCs/>
          <w:sz w:val="22"/>
          <w:szCs w:val="22"/>
        </w:rPr>
        <w:t>Lower camel case</w:t>
      </w:r>
      <w:r w:rsidR="007335F1" w:rsidRPr="003D7A1B">
        <w:rPr>
          <w:b/>
          <w:bCs/>
          <w:sz w:val="22"/>
          <w:szCs w:val="22"/>
        </w:rPr>
        <w:t>(standard):</w:t>
      </w:r>
      <w:r w:rsidR="007335F1">
        <w:rPr>
          <w:sz w:val="22"/>
          <w:szCs w:val="22"/>
        </w:rPr>
        <w:t xml:space="preserve"> the first word of the identifier starts with a lowercase </w:t>
      </w:r>
      <w:r w:rsidR="003D7A1B">
        <w:rPr>
          <w:sz w:val="22"/>
          <w:szCs w:val="22"/>
        </w:rPr>
        <w:t>letter, and</w:t>
      </w:r>
      <w:r w:rsidR="007335F1">
        <w:rPr>
          <w:sz w:val="22"/>
          <w:szCs w:val="22"/>
        </w:rPr>
        <w:t xml:space="preserve"> the first </w:t>
      </w:r>
      <w:r w:rsidR="00154F3B">
        <w:rPr>
          <w:sz w:val="22"/>
          <w:szCs w:val="22"/>
        </w:rPr>
        <w:t xml:space="preserve">letter of every subsequent word is </w:t>
      </w:r>
      <w:r w:rsidR="003D7A1B">
        <w:rPr>
          <w:sz w:val="22"/>
          <w:szCs w:val="22"/>
        </w:rPr>
        <w:t>capitalized.</w:t>
      </w:r>
    </w:p>
    <w:p w14:paraId="0A6A4B89" w14:textId="0C4CF7AF" w:rsidR="0017087D" w:rsidRDefault="003D7A1B" w:rsidP="0017087D">
      <w:pPr>
        <w:pStyle w:val="ListParagraph"/>
        <w:rPr>
          <w:sz w:val="22"/>
          <w:szCs w:val="22"/>
        </w:rPr>
      </w:pPr>
      <w:r w:rsidRPr="003D7A1B">
        <w:rPr>
          <w:b/>
          <w:bCs/>
          <w:sz w:val="22"/>
          <w:szCs w:val="22"/>
        </w:rPr>
        <w:t>Example:</w:t>
      </w:r>
      <w:r>
        <w:rPr>
          <w:sz w:val="22"/>
          <w:szCs w:val="22"/>
        </w:rPr>
        <w:t xml:space="preserve"> calculateTotalAmount, cutomerFirstName</w:t>
      </w:r>
    </w:p>
    <w:p w14:paraId="13B9DA8F" w14:textId="039AE615" w:rsidR="003D7A1B" w:rsidRDefault="00C16375" w:rsidP="003D7A1B">
      <w:pPr>
        <w:pStyle w:val="ListParagraph"/>
        <w:numPr>
          <w:ilvl w:val="0"/>
          <w:numId w:val="34"/>
        </w:numPr>
        <w:rPr>
          <w:sz w:val="22"/>
          <w:szCs w:val="22"/>
        </w:rPr>
      </w:pPr>
      <w:r w:rsidRPr="007A4671">
        <w:rPr>
          <w:b/>
          <w:bCs/>
          <w:sz w:val="22"/>
          <w:szCs w:val="22"/>
        </w:rPr>
        <w:t>Upper camel case (pascal case):</w:t>
      </w:r>
      <w:r>
        <w:rPr>
          <w:sz w:val="22"/>
          <w:szCs w:val="22"/>
        </w:rPr>
        <w:t xml:space="preserve"> the first letter of every word is identifier is </w:t>
      </w:r>
      <w:r w:rsidR="007A4671">
        <w:rPr>
          <w:sz w:val="22"/>
          <w:szCs w:val="22"/>
        </w:rPr>
        <w:t>capitalized,</w:t>
      </w:r>
      <w:r w:rsidR="00632D24">
        <w:rPr>
          <w:sz w:val="22"/>
          <w:szCs w:val="22"/>
        </w:rPr>
        <w:t xml:space="preserve"> including the vaery first word.</w:t>
      </w:r>
    </w:p>
    <w:p w14:paraId="27B71577" w14:textId="3B37AC93" w:rsidR="00632D24" w:rsidRPr="007E30CE" w:rsidRDefault="007A4671" w:rsidP="00632D24">
      <w:pPr>
        <w:pStyle w:val="ListParagraph"/>
        <w:rPr>
          <w:sz w:val="22"/>
          <w:szCs w:val="22"/>
        </w:rPr>
      </w:pPr>
      <w:r w:rsidRPr="007A4671">
        <w:rPr>
          <w:b/>
          <w:bCs/>
          <w:sz w:val="22"/>
          <w:szCs w:val="22"/>
        </w:rPr>
        <w:t>Eaxmple:</w:t>
      </w:r>
      <w:r w:rsidR="00632D24">
        <w:rPr>
          <w:sz w:val="22"/>
          <w:szCs w:val="22"/>
        </w:rPr>
        <w:t xml:space="preserve"> Payment</w:t>
      </w:r>
      <w:r>
        <w:rPr>
          <w:sz w:val="22"/>
          <w:szCs w:val="22"/>
        </w:rPr>
        <w:t>Processor, NetBankingService</w:t>
      </w:r>
    </w:p>
    <w:p w14:paraId="56D4AF7E" w14:textId="72BD67EC" w:rsidR="0031025A" w:rsidRDefault="00C2054E" w:rsidP="0031025A">
      <w:pPr>
        <w:rPr>
          <w:b/>
          <w:bCs/>
          <w:sz w:val="22"/>
          <w:szCs w:val="22"/>
        </w:rPr>
      </w:pPr>
      <w:r w:rsidRPr="00C2054E">
        <w:rPr>
          <w:b/>
          <w:bCs/>
          <w:sz w:val="22"/>
          <w:szCs w:val="22"/>
        </w:rPr>
        <w:t xml:space="preserve">Uses of camel casing </w:t>
      </w:r>
    </w:p>
    <w:p w14:paraId="6C93E4E7" w14:textId="64EC4C30" w:rsidR="00C2054E" w:rsidRDefault="00C2054E" w:rsidP="00977351">
      <w:pPr>
        <w:pStyle w:val="ListParagraph"/>
        <w:numPr>
          <w:ilvl w:val="0"/>
          <w:numId w:val="29"/>
        </w:numPr>
        <w:rPr>
          <w:b/>
          <w:bCs/>
          <w:sz w:val="22"/>
          <w:szCs w:val="22"/>
        </w:rPr>
      </w:pPr>
      <w:r>
        <w:rPr>
          <w:b/>
          <w:bCs/>
          <w:sz w:val="22"/>
          <w:szCs w:val="22"/>
        </w:rPr>
        <w:t xml:space="preserve">Entity and data </w:t>
      </w:r>
      <w:r w:rsidR="00977351">
        <w:rPr>
          <w:b/>
          <w:bCs/>
          <w:sz w:val="22"/>
          <w:szCs w:val="22"/>
        </w:rPr>
        <w:t xml:space="preserve">names: </w:t>
      </w:r>
    </w:p>
    <w:p w14:paraId="394CB54E" w14:textId="73B7E668" w:rsidR="00977351" w:rsidRPr="00C863BC" w:rsidRDefault="00FD74D9" w:rsidP="00365462">
      <w:pPr>
        <w:pStyle w:val="ListParagraph"/>
        <w:numPr>
          <w:ilvl w:val="0"/>
          <w:numId w:val="26"/>
        </w:numPr>
        <w:rPr>
          <w:b/>
          <w:bCs/>
          <w:sz w:val="22"/>
          <w:szCs w:val="22"/>
        </w:rPr>
      </w:pPr>
      <w:r>
        <w:rPr>
          <w:b/>
          <w:bCs/>
          <w:sz w:val="22"/>
          <w:szCs w:val="22"/>
        </w:rPr>
        <w:lastRenderedPageBreak/>
        <w:t>Use:</w:t>
      </w:r>
      <w:r w:rsidR="00977351">
        <w:rPr>
          <w:b/>
          <w:bCs/>
          <w:sz w:val="22"/>
          <w:szCs w:val="22"/>
        </w:rPr>
        <w:t xml:space="preserve"> </w:t>
      </w:r>
      <w:r w:rsidR="009C4727">
        <w:rPr>
          <w:sz w:val="22"/>
          <w:szCs w:val="22"/>
        </w:rPr>
        <w:t xml:space="preserve">naming the core business </w:t>
      </w:r>
      <w:r>
        <w:rPr>
          <w:sz w:val="22"/>
          <w:szCs w:val="22"/>
        </w:rPr>
        <w:t>objects(entities),</w:t>
      </w:r>
      <w:r w:rsidR="009C4727">
        <w:rPr>
          <w:sz w:val="22"/>
          <w:szCs w:val="22"/>
        </w:rPr>
        <w:t xml:space="preserve"> </w:t>
      </w:r>
      <w:r>
        <w:rPr>
          <w:sz w:val="22"/>
          <w:szCs w:val="22"/>
        </w:rPr>
        <w:t>attributes, and</w:t>
      </w:r>
      <w:r w:rsidR="00C863BC">
        <w:rPr>
          <w:sz w:val="22"/>
          <w:szCs w:val="22"/>
        </w:rPr>
        <w:t xml:space="preserve"> database </w:t>
      </w:r>
      <w:r>
        <w:rPr>
          <w:sz w:val="22"/>
          <w:szCs w:val="22"/>
        </w:rPr>
        <w:t>tables, ensuring</w:t>
      </w:r>
      <w:r w:rsidR="00C863BC">
        <w:rPr>
          <w:sz w:val="22"/>
          <w:szCs w:val="22"/>
        </w:rPr>
        <w:t xml:space="preserve"> direct mapping to development standards.</w:t>
      </w:r>
    </w:p>
    <w:p w14:paraId="418EB278" w14:textId="20670B05" w:rsidR="00C863BC" w:rsidRPr="00FD74D9" w:rsidRDefault="00FD74D9" w:rsidP="00977351">
      <w:pPr>
        <w:pStyle w:val="ListParagraph"/>
        <w:numPr>
          <w:ilvl w:val="0"/>
          <w:numId w:val="26"/>
        </w:numPr>
        <w:rPr>
          <w:b/>
          <w:bCs/>
          <w:sz w:val="22"/>
          <w:szCs w:val="22"/>
        </w:rPr>
      </w:pPr>
      <w:r>
        <w:rPr>
          <w:b/>
          <w:bCs/>
          <w:sz w:val="22"/>
          <w:szCs w:val="22"/>
        </w:rPr>
        <w:t>Example:</w:t>
      </w:r>
      <w:r w:rsidR="001E7497">
        <w:rPr>
          <w:b/>
          <w:bCs/>
          <w:sz w:val="22"/>
          <w:szCs w:val="22"/>
        </w:rPr>
        <w:t xml:space="preserve"> </w:t>
      </w:r>
      <w:r w:rsidR="001E7497">
        <w:rPr>
          <w:sz w:val="22"/>
          <w:szCs w:val="22"/>
        </w:rPr>
        <w:t>customer</w:t>
      </w:r>
      <w:r w:rsidR="009C7DAC">
        <w:rPr>
          <w:sz w:val="22"/>
          <w:szCs w:val="22"/>
        </w:rPr>
        <w:t>D</w:t>
      </w:r>
      <w:r w:rsidR="001E7497">
        <w:rPr>
          <w:sz w:val="22"/>
          <w:szCs w:val="22"/>
        </w:rPr>
        <w:t>etails</w:t>
      </w:r>
      <w:r w:rsidR="009C7DAC">
        <w:rPr>
          <w:sz w:val="22"/>
          <w:szCs w:val="22"/>
        </w:rPr>
        <w:t>, validateCustomerDetails</w:t>
      </w:r>
    </w:p>
    <w:p w14:paraId="2C20FEB9" w14:textId="2431E86D" w:rsidR="00FD74D9" w:rsidRDefault="00C1618F" w:rsidP="00FD74D9">
      <w:pPr>
        <w:pStyle w:val="ListParagraph"/>
        <w:numPr>
          <w:ilvl w:val="0"/>
          <w:numId w:val="29"/>
        </w:numPr>
        <w:rPr>
          <w:b/>
          <w:bCs/>
          <w:sz w:val="22"/>
          <w:szCs w:val="22"/>
        </w:rPr>
      </w:pPr>
      <w:r>
        <w:rPr>
          <w:b/>
          <w:bCs/>
          <w:sz w:val="22"/>
          <w:szCs w:val="22"/>
        </w:rPr>
        <w:t xml:space="preserve">Use cases </w:t>
      </w:r>
      <w:r w:rsidR="003D6B63">
        <w:rPr>
          <w:b/>
          <w:bCs/>
          <w:sz w:val="22"/>
          <w:szCs w:val="22"/>
        </w:rPr>
        <w:t>and features:</w:t>
      </w:r>
    </w:p>
    <w:p w14:paraId="2276F466" w14:textId="4AB64BB5" w:rsidR="003D6B63" w:rsidRPr="0058307D" w:rsidRDefault="000B6A7B" w:rsidP="003D6B63">
      <w:pPr>
        <w:pStyle w:val="ListParagraph"/>
        <w:numPr>
          <w:ilvl w:val="0"/>
          <w:numId w:val="30"/>
        </w:numPr>
        <w:rPr>
          <w:b/>
          <w:bCs/>
          <w:sz w:val="22"/>
          <w:szCs w:val="22"/>
        </w:rPr>
      </w:pPr>
      <w:r>
        <w:rPr>
          <w:b/>
          <w:bCs/>
          <w:sz w:val="22"/>
          <w:szCs w:val="22"/>
        </w:rPr>
        <w:t xml:space="preserve">Use: </w:t>
      </w:r>
      <w:r w:rsidRPr="002C6EA2">
        <w:rPr>
          <w:sz w:val="22"/>
          <w:szCs w:val="22"/>
        </w:rPr>
        <w:t>naming</w:t>
      </w:r>
      <w:r w:rsidR="003D6B63">
        <w:rPr>
          <w:sz w:val="22"/>
          <w:szCs w:val="22"/>
        </w:rPr>
        <w:t xml:space="preserve"> high -level use </w:t>
      </w:r>
      <w:r>
        <w:rPr>
          <w:sz w:val="22"/>
          <w:szCs w:val="22"/>
        </w:rPr>
        <w:t>cases,</w:t>
      </w:r>
      <w:r w:rsidR="005127F6">
        <w:rPr>
          <w:sz w:val="22"/>
          <w:szCs w:val="22"/>
        </w:rPr>
        <w:t xml:space="preserve"> functional </w:t>
      </w:r>
      <w:r>
        <w:rPr>
          <w:sz w:val="22"/>
          <w:szCs w:val="22"/>
        </w:rPr>
        <w:t>features, or</w:t>
      </w:r>
      <w:r w:rsidR="005127F6">
        <w:rPr>
          <w:sz w:val="22"/>
          <w:szCs w:val="22"/>
        </w:rPr>
        <w:t xml:space="preserve"> system capabilities within a specification document</w:t>
      </w:r>
    </w:p>
    <w:p w14:paraId="35F39EBC" w14:textId="62B9A6CA" w:rsidR="0058307D" w:rsidRPr="000B6A7B" w:rsidRDefault="000B6A7B" w:rsidP="003D6B63">
      <w:pPr>
        <w:pStyle w:val="ListParagraph"/>
        <w:numPr>
          <w:ilvl w:val="0"/>
          <w:numId w:val="30"/>
        </w:numPr>
        <w:rPr>
          <w:b/>
          <w:bCs/>
          <w:sz w:val="22"/>
          <w:szCs w:val="22"/>
        </w:rPr>
      </w:pPr>
      <w:r>
        <w:rPr>
          <w:b/>
          <w:bCs/>
          <w:sz w:val="22"/>
          <w:szCs w:val="22"/>
        </w:rPr>
        <w:t xml:space="preserve">Example: </w:t>
      </w:r>
      <w:r w:rsidRPr="000B6A7B">
        <w:rPr>
          <w:sz w:val="22"/>
          <w:szCs w:val="22"/>
        </w:rPr>
        <w:t>MakePayment,</w:t>
      </w:r>
      <w:r>
        <w:rPr>
          <w:sz w:val="22"/>
          <w:szCs w:val="22"/>
        </w:rPr>
        <w:t xml:space="preserve"> InitialRefund</w:t>
      </w:r>
      <w:r w:rsidR="00D77AEE">
        <w:rPr>
          <w:sz w:val="22"/>
          <w:szCs w:val="22"/>
        </w:rPr>
        <w:t xml:space="preserve"> </w:t>
      </w:r>
    </w:p>
    <w:p w14:paraId="125F03E0" w14:textId="77777777" w:rsidR="000B6A7B" w:rsidRPr="00FD74D9" w:rsidRDefault="000B6A7B" w:rsidP="000B6A7B">
      <w:pPr>
        <w:pStyle w:val="ListParagraph"/>
        <w:ind w:left="1488"/>
        <w:rPr>
          <w:b/>
          <w:bCs/>
          <w:sz w:val="22"/>
          <w:szCs w:val="22"/>
        </w:rPr>
      </w:pPr>
    </w:p>
    <w:p w14:paraId="72B7DC1A" w14:textId="1AB7E7E4" w:rsidR="00977351" w:rsidRDefault="002C6EA2" w:rsidP="000B6A7B">
      <w:pPr>
        <w:pStyle w:val="ListParagraph"/>
        <w:numPr>
          <w:ilvl w:val="0"/>
          <w:numId w:val="29"/>
        </w:numPr>
        <w:rPr>
          <w:b/>
          <w:bCs/>
          <w:sz w:val="22"/>
          <w:szCs w:val="22"/>
        </w:rPr>
      </w:pPr>
      <w:r>
        <w:rPr>
          <w:b/>
          <w:bCs/>
          <w:sz w:val="22"/>
          <w:szCs w:val="22"/>
        </w:rPr>
        <w:t>User stories and scenarios:</w:t>
      </w:r>
    </w:p>
    <w:p w14:paraId="0A2D7990" w14:textId="3DCD4F01" w:rsidR="002C6EA2" w:rsidRPr="00754843" w:rsidRDefault="00526B9A" w:rsidP="002C6EA2">
      <w:pPr>
        <w:pStyle w:val="ListParagraph"/>
        <w:numPr>
          <w:ilvl w:val="0"/>
          <w:numId w:val="31"/>
        </w:numPr>
        <w:rPr>
          <w:b/>
          <w:bCs/>
          <w:sz w:val="22"/>
          <w:szCs w:val="22"/>
        </w:rPr>
      </w:pPr>
      <w:r>
        <w:rPr>
          <w:b/>
          <w:bCs/>
          <w:sz w:val="22"/>
          <w:szCs w:val="22"/>
        </w:rPr>
        <w:t xml:space="preserve">Use: </w:t>
      </w:r>
      <w:r w:rsidRPr="00526B9A">
        <w:rPr>
          <w:sz w:val="22"/>
          <w:szCs w:val="22"/>
        </w:rPr>
        <w:t>naming</w:t>
      </w:r>
      <w:r w:rsidR="00871ECF" w:rsidRPr="00526B9A">
        <w:rPr>
          <w:sz w:val="22"/>
          <w:szCs w:val="22"/>
        </w:rPr>
        <w:t xml:space="preserve"> </w:t>
      </w:r>
      <w:r w:rsidR="00871ECF">
        <w:rPr>
          <w:sz w:val="22"/>
          <w:szCs w:val="22"/>
        </w:rPr>
        <w:t xml:space="preserve">specific user </w:t>
      </w:r>
      <w:r>
        <w:rPr>
          <w:sz w:val="22"/>
          <w:szCs w:val="22"/>
        </w:rPr>
        <w:t>stories,</w:t>
      </w:r>
      <w:r w:rsidR="00871ECF">
        <w:rPr>
          <w:sz w:val="22"/>
          <w:szCs w:val="22"/>
        </w:rPr>
        <w:t xml:space="preserve"> especially when ref</w:t>
      </w:r>
      <w:r w:rsidR="00217857">
        <w:rPr>
          <w:sz w:val="22"/>
          <w:szCs w:val="22"/>
        </w:rPr>
        <w:t>erring to the system’s actions or system requirement</w:t>
      </w:r>
      <w:r w:rsidR="00754843">
        <w:rPr>
          <w:sz w:val="22"/>
          <w:szCs w:val="22"/>
        </w:rPr>
        <w:t>s.</w:t>
      </w:r>
    </w:p>
    <w:p w14:paraId="5BCA14F8" w14:textId="12819556" w:rsidR="00526B9A" w:rsidRPr="00526B9A" w:rsidRDefault="00526B9A" w:rsidP="002C6EA2">
      <w:pPr>
        <w:pStyle w:val="ListParagraph"/>
        <w:numPr>
          <w:ilvl w:val="0"/>
          <w:numId w:val="31"/>
        </w:numPr>
        <w:rPr>
          <w:b/>
          <w:bCs/>
          <w:sz w:val="22"/>
          <w:szCs w:val="22"/>
        </w:rPr>
      </w:pPr>
      <w:r>
        <w:rPr>
          <w:b/>
          <w:bCs/>
          <w:sz w:val="22"/>
          <w:szCs w:val="22"/>
        </w:rPr>
        <w:t>Example:</w:t>
      </w:r>
      <w:r w:rsidR="00754843">
        <w:rPr>
          <w:b/>
          <w:bCs/>
          <w:sz w:val="22"/>
          <w:szCs w:val="22"/>
        </w:rPr>
        <w:t xml:space="preserve"> </w:t>
      </w:r>
      <w:r w:rsidR="00754843">
        <w:rPr>
          <w:sz w:val="22"/>
          <w:szCs w:val="22"/>
        </w:rPr>
        <w:t xml:space="preserve">“As a </w:t>
      </w:r>
      <w:r>
        <w:rPr>
          <w:sz w:val="22"/>
          <w:szCs w:val="22"/>
        </w:rPr>
        <w:t>customer,</w:t>
      </w:r>
      <w:r w:rsidR="00FB735E">
        <w:rPr>
          <w:sz w:val="22"/>
          <w:szCs w:val="22"/>
        </w:rPr>
        <w:t xml:space="preserve"> I want the system to updateOrderHistory when a payment is succes</w:t>
      </w:r>
      <w:r>
        <w:rPr>
          <w:sz w:val="22"/>
          <w:szCs w:val="22"/>
        </w:rPr>
        <w:t>s</w:t>
      </w:r>
      <w:r w:rsidR="00FB735E">
        <w:rPr>
          <w:sz w:val="22"/>
          <w:szCs w:val="22"/>
        </w:rPr>
        <w:t>f</w:t>
      </w:r>
      <w:r>
        <w:rPr>
          <w:sz w:val="22"/>
          <w:szCs w:val="22"/>
        </w:rPr>
        <w:t>ul”.</w:t>
      </w:r>
    </w:p>
    <w:p w14:paraId="06CAA202" w14:textId="5538596B" w:rsidR="00F37A75" w:rsidRDefault="006D1A1A" w:rsidP="006D1A1A">
      <w:pPr>
        <w:pStyle w:val="ListParagraph"/>
        <w:numPr>
          <w:ilvl w:val="0"/>
          <w:numId w:val="29"/>
        </w:numPr>
        <w:rPr>
          <w:b/>
          <w:bCs/>
          <w:sz w:val="22"/>
          <w:szCs w:val="22"/>
        </w:rPr>
      </w:pPr>
      <w:r>
        <w:rPr>
          <w:b/>
          <w:bCs/>
          <w:sz w:val="22"/>
          <w:szCs w:val="22"/>
        </w:rPr>
        <w:t>Business rules and work flow:</w:t>
      </w:r>
    </w:p>
    <w:p w14:paraId="2C6C4184" w14:textId="3ACA9167" w:rsidR="006D1A1A" w:rsidRPr="00893373" w:rsidRDefault="003703E7" w:rsidP="006D1A1A">
      <w:pPr>
        <w:pStyle w:val="ListParagraph"/>
        <w:numPr>
          <w:ilvl w:val="0"/>
          <w:numId w:val="32"/>
        </w:numPr>
        <w:rPr>
          <w:b/>
          <w:bCs/>
          <w:sz w:val="22"/>
          <w:szCs w:val="22"/>
        </w:rPr>
      </w:pPr>
      <w:r>
        <w:rPr>
          <w:b/>
          <w:bCs/>
          <w:sz w:val="22"/>
          <w:szCs w:val="22"/>
        </w:rPr>
        <w:t xml:space="preserve">Use: </w:t>
      </w:r>
      <w:r>
        <w:rPr>
          <w:sz w:val="22"/>
          <w:szCs w:val="22"/>
        </w:rPr>
        <w:t xml:space="preserve">namimg steps with in a business process or defining specific rules </w:t>
      </w:r>
      <w:r w:rsidR="00893373">
        <w:rPr>
          <w:sz w:val="22"/>
          <w:szCs w:val="22"/>
        </w:rPr>
        <w:t>that the system must satisfy.</w:t>
      </w:r>
    </w:p>
    <w:p w14:paraId="69B33EA4" w14:textId="77777777" w:rsidR="00691AE4" w:rsidRPr="00691AE4" w:rsidRDefault="00893373" w:rsidP="006D1A1A">
      <w:pPr>
        <w:pStyle w:val="ListParagraph"/>
        <w:numPr>
          <w:ilvl w:val="0"/>
          <w:numId w:val="32"/>
        </w:numPr>
        <w:rPr>
          <w:b/>
          <w:bCs/>
          <w:sz w:val="22"/>
          <w:szCs w:val="22"/>
        </w:rPr>
      </w:pPr>
      <w:r>
        <w:rPr>
          <w:b/>
          <w:bCs/>
          <w:sz w:val="22"/>
          <w:szCs w:val="22"/>
        </w:rPr>
        <w:t>Eaxmple:</w:t>
      </w:r>
      <w:r>
        <w:rPr>
          <w:sz w:val="22"/>
          <w:szCs w:val="22"/>
        </w:rPr>
        <w:t xml:space="preserve"> </w:t>
      </w:r>
      <w:r w:rsidR="00253A1D">
        <w:rPr>
          <w:sz w:val="22"/>
          <w:szCs w:val="22"/>
        </w:rPr>
        <w:t>defining a rule as minimumOrderVa</w:t>
      </w:r>
      <w:r w:rsidR="00FC36CD">
        <w:rPr>
          <w:sz w:val="22"/>
          <w:szCs w:val="22"/>
        </w:rPr>
        <w:t>l</w:t>
      </w:r>
      <w:r w:rsidR="00253A1D">
        <w:rPr>
          <w:sz w:val="22"/>
          <w:szCs w:val="22"/>
        </w:rPr>
        <w:t>ue</w:t>
      </w:r>
      <w:r w:rsidR="00FC36CD">
        <w:rPr>
          <w:sz w:val="22"/>
          <w:szCs w:val="22"/>
        </w:rPr>
        <w:t>Rule or a workflow step as validateShipping</w:t>
      </w:r>
      <w:r w:rsidR="00691AE4">
        <w:rPr>
          <w:sz w:val="22"/>
          <w:szCs w:val="22"/>
        </w:rPr>
        <w:t>Address.</w:t>
      </w:r>
    </w:p>
    <w:p w14:paraId="0E2C1E0E" w14:textId="400BEA8A" w:rsidR="00893373" w:rsidRDefault="00691AE4" w:rsidP="00691AE4">
      <w:pPr>
        <w:pStyle w:val="ListParagraph"/>
        <w:numPr>
          <w:ilvl w:val="0"/>
          <w:numId w:val="29"/>
        </w:numPr>
        <w:rPr>
          <w:b/>
          <w:bCs/>
          <w:sz w:val="22"/>
          <w:szCs w:val="22"/>
        </w:rPr>
      </w:pPr>
      <w:r>
        <w:rPr>
          <w:b/>
          <w:bCs/>
          <w:sz w:val="22"/>
          <w:szCs w:val="22"/>
        </w:rPr>
        <w:t xml:space="preserve">Requirement </w:t>
      </w:r>
      <w:r w:rsidR="00C51B10">
        <w:rPr>
          <w:b/>
          <w:bCs/>
          <w:sz w:val="22"/>
          <w:szCs w:val="22"/>
        </w:rPr>
        <w:t>identifiers:</w:t>
      </w:r>
    </w:p>
    <w:p w14:paraId="1C3EDEDB" w14:textId="17275C71" w:rsidR="00C51B10" w:rsidRPr="008D51BA" w:rsidRDefault="00C51B10" w:rsidP="00C51B10">
      <w:pPr>
        <w:pStyle w:val="ListParagraph"/>
        <w:numPr>
          <w:ilvl w:val="0"/>
          <w:numId w:val="33"/>
        </w:numPr>
        <w:rPr>
          <w:b/>
          <w:bCs/>
          <w:sz w:val="22"/>
          <w:szCs w:val="22"/>
        </w:rPr>
      </w:pPr>
      <w:r>
        <w:rPr>
          <w:b/>
          <w:bCs/>
          <w:sz w:val="22"/>
          <w:szCs w:val="22"/>
        </w:rPr>
        <w:t xml:space="preserve">Use: </w:t>
      </w:r>
      <w:r w:rsidR="00612401">
        <w:rPr>
          <w:sz w:val="22"/>
          <w:szCs w:val="22"/>
        </w:rPr>
        <w:t xml:space="preserve">standardized requirement IDs sometimes incorporate camel -casing </w:t>
      </w:r>
      <w:r w:rsidR="005A5A17">
        <w:rPr>
          <w:sz w:val="22"/>
          <w:szCs w:val="22"/>
        </w:rPr>
        <w:t>to make the identifier more descriptive and readable</w:t>
      </w:r>
      <w:r w:rsidR="008D51BA">
        <w:rPr>
          <w:sz w:val="22"/>
          <w:szCs w:val="22"/>
        </w:rPr>
        <w:t>.</w:t>
      </w:r>
    </w:p>
    <w:p w14:paraId="3C9BB904" w14:textId="1446D12D" w:rsidR="008D51BA" w:rsidRDefault="008D51BA" w:rsidP="00C51B10">
      <w:pPr>
        <w:pStyle w:val="ListParagraph"/>
        <w:numPr>
          <w:ilvl w:val="0"/>
          <w:numId w:val="33"/>
        </w:numPr>
        <w:rPr>
          <w:sz w:val="22"/>
          <w:szCs w:val="22"/>
        </w:rPr>
      </w:pPr>
      <w:r>
        <w:rPr>
          <w:b/>
          <w:bCs/>
          <w:sz w:val="22"/>
          <w:szCs w:val="22"/>
        </w:rPr>
        <w:t xml:space="preserve">Example: </w:t>
      </w:r>
      <w:r w:rsidRPr="00BD6338">
        <w:rPr>
          <w:sz w:val="22"/>
          <w:szCs w:val="22"/>
        </w:rPr>
        <w:t>FR.01.updateStatus</w:t>
      </w:r>
      <w:r w:rsidR="00BD6338" w:rsidRPr="00BD6338">
        <w:rPr>
          <w:sz w:val="22"/>
          <w:szCs w:val="22"/>
        </w:rPr>
        <w:t>.</w:t>
      </w:r>
    </w:p>
    <w:p w14:paraId="0735320E" w14:textId="6EA9E9CF" w:rsidR="00F4493D" w:rsidRDefault="00F4493D" w:rsidP="00F4493D">
      <w:pPr>
        <w:rPr>
          <w:sz w:val="22"/>
          <w:szCs w:val="22"/>
        </w:rPr>
      </w:pPr>
      <w:r>
        <w:rPr>
          <w:sz w:val="22"/>
          <w:szCs w:val="22"/>
        </w:rPr>
        <w:t>Q16. Illustrate development srver and what are the accesse</w:t>
      </w:r>
      <w:r w:rsidR="006A0715">
        <w:rPr>
          <w:sz w:val="22"/>
          <w:szCs w:val="22"/>
        </w:rPr>
        <w:t>s does business analyst has?</w:t>
      </w:r>
    </w:p>
    <w:p w14:paraId="2AB00C59" w14:textId="46480B20" w:rsidR="006A0715" w:rsidRDefault="006A0715" w:rsidP="00F4493D">
      <w:pPr>
        <w:rPr>
          <w:sz w:val="22"/>
          <w:szCs w:val="22"/>
        </w:rPr>
      </w:pPr>
      <w:r>
        <w:rPr>
          <w:sz w:val="22"/>
          <w:szCs w:val="22"/>
        </w:rPr>
        <w:t xml:space="preserve">Answer </w:t>
      </w:r>
    </w:p>
    <w:p w14:paraId="2065158C" w14:textId="65B931E9" w:rsidR="006A0715" w:rsidRDefault="006A0715" w:rsidP="00F4493D">
      <w:pPr>
        <w:rPr>
          <w:sz w:val="22"/>
          <w:szCs w:val="22"/>
        </w:rPr>
      </w:pPr>
      <w:r>
        <w:rPr>
          <w:sz w:val="22"/>
          <w:szCs w:val="22"/>
        </w:rPr>
        <w:t xml:space="preserve">A development server is a dedicated environment </w:t>
      </w:r>
      <w:r w:rsidR="00911B42">
        <w:rPr>
          <w:sz w:val="22"/>
          <w:szCs w:val="22"/>
        </w:rPr>
        <w:t xml:space="preserve">or server used during the software development process. It provides a plateform </w:t>
      </w:r>
      <w:r w:rsidR="006C37D4">
        <w:rPr>
          <w:sz w:val="22"/>
          <w:szCs w:val="22"/>
        </w:rPr>
        <w:t xml:space="preserve">where developer and tester can build, </w:t>
      </w:r>
      <w:r w:rsidR="00BE4B64">
        <w:rPr>
          <w:sz w:val="22"/>
          <w:szCs w:val="22"/>
        </w:rPr>
        <w:t>integrate,</w:t>
      </w:r>
      <w:r w:rsidR="006C37D4">
        <w:rPr>
          <w:sz w:val="22"/>
          <w:szCs w:val="22"/>
        </w:rPr>
        <w:t xml:space="preserve"> test and debug application </w:t>
      </w:r>
      <w:r w:rsidR="00D6528C">
        <w:rPr>
          <w:sz w:val="22"/>
          <w:szCs w:val="22"/>
        </w:rPr>
        <w:t>features before they are deployed to a production environment</w:t>
      </w:r>
      <w:r w:rsidR="003D3E36">
        <w:rPr>
          <w:sz w:val="22"/>
          <w:szCs w:val="22"/>
        </w:rPr>
        <w:t>.</w:t>
      </w:r>
    </w:p>
    <w:p w14:paraId="32E8422C" w14:textId="3C3C9028" w:rsidR="003D3E36" w:rsidRDefault="003D3E36" w:rsidP="00F4493D">
      <w:pPr>
        <w:rPr>
          <w:sz w:val="22"/>
          <w:szCs w:val="22"/>
        </w:rPr>
      </w:pPr>
      <w:r>
        <w:rPr>
          <w:sz w:val="22"/>
          <w:szCs w:val="22"/>
        </w:rPr>
        <w:t xml:space="preserve">Its primary purpose is to provide </w:t>
      </w:r>
      <w:r w:rsidR="00F54C6B">
        <w:rPr>
          <w:sz w:val="22"/>
          <w:szCs w:val="22"/>
        </w:rPr>
        <w:t xml:space="preserve">a </w:t>
      </w:r>
      <w:r w:rsidR="00BE4B64">
        <w:rPr>
          <w:sz w:val="22"/>
          <w:szCs w:val="22"/>
        </w:rPr>
        <w:t>safe,</w:t>
      </w:r>
      <w:r w:rsidR="00F54C6B">
        <w:rPr>
          <w:sz w:val="22"/>
          <w:szCs w:val="22"/>
        </w:rPr>
        <w:t xml:space="preserve"> isolated space for coding and experimentation without risking the stability of the live system</w:t>
      </w:r>
      <w:r w:rsidR="00BE4B64">
        <w:rPr>
          <w:sz w:val="22"/>
          <w:szCs w:val="22"/>
        </w:rPr>
        <w:t>.</w:t>
      </w:r>
    </w:p>
    <w:p w14:paraId="2BB31AC9" w14:textId="7CB6F86D" w:rsidR="00BE4B64" w:rsidRPr="00A161CC" w:rsidRDefault="00F67CD8" w:rsidP="00F4493D">
      <w:pPr>
        <w:rPr>
          <w:b/>
          <w:bCs/>
          <w:sz w:val="22"/>
          <w:szCs w:val="22"/>
        </w:rPr>
      </w:pPr>
      <w:r w:rsidRPr="00A161CC">
        <w:rPr>
          <w:b/>
          <w:bCs/>
          <w:sz w:val="22"/>
          <w:szCs w:val="22"/>
        </w:rPr>
        <w:t xml:space="preserve">The key accesses and permissions a BA typically </w:t>
      </w:r>
      <w:proofErr w:type="gramStart"/>
      <w:r w:rsidR="00B57B08" w:rsidRPr="00A161CC">
        <w:rPr>
          <w:b/>
          <w:bCs/>
          <w:sz w:val="22"/>
          <w:szCs w:val="22"/>
        </w:rPr>
        <w:t>ha</w:t>
      </w:r>
      <w:r w:rsidR="00B57B08">
        <w:rPr>
          <w:b/>
          <w:bCs/>
          <w:sz w:val="22"/>
          <w:szCs w:val="22"/>
        </w:rPr>
        <w:t>s</w:t>
      </w:r>
      <w:proofErr w:type="gramEnd"/>
      <w:r w:rsidRPr="00A161CC">
        <w:rPr>
          <w:b/>
          <w:bCs/>
          <w:sz w:val="22"/>
          <w:szCs w:val="22"/>
        </w:rPr>
        <w:t xml:space="preserve"> are: </w:t>
      </w:r>
    </w:p>
    <w:p w14:paraId="47363E65" w14:textId="2041BF29" w:rsidR="00F67CD8" w:rsidRPr="009713EC" w:rsidRDefault="00C600BD" w:rsidP="00C600BD">
      <w:pPr>
        <w:pStyle w:val="ListParagraph"/>
        <w:numPr>
          <w:ilvl w:val="0"/>
          <w:numId w:val="35"/>
        </w:numPr>
        <w:rPr>
          <w:b/>
          <w:bCs/>
          <w:sz w:val="22"/>
          <w:szCs w:val="22"/>
        </w:rPr>
      </w:pPr>
      <w:r w:rsidRPr="009713EC">
        <w:rPr>
          <w:b/>
          <w:bCs/>
          <w:sz w:val="22"/>
          <w:szCs w:val="22"/>
        </w:rPr>
        <w:t xml:space="preserve">Read-only application </w:t>
      </w:r>
      <w:r w:rsidR="006D70EB" w:rsidRPr="009713EC">
        <w:rPr>
          <w:b/>
          <w:bCs/>
          <w:sz w:val="22"/>
          <w:szCs w:val="22"/>
        </w:rPr>
        <w:t>access (front-end access):</w:t>
      </w:r>
    </w:p>
    <w:p w14:paraId="1E296038" w14:textId="3E59E441" w:rsidR="006D70EB" w:rsidRDefault="009713EC" w:rsidP="00F802E7">
      <w:pPr>
        <w:pStyle w:val="ListParagraph"/>
        <w:numPr>
          <w:ilvl w:val="0"/>
          <w:numId w:val="36"/>
        </w:numPr>
        <w:rPr>
          <w:sz w:val="22"/>
          <w:szCs w:val="22"/>
        </w:rPr>
      </w:pPr>
      <w:r w:rsidRPr="009713EC">
        <w:rPr>
          <w:b/>
          <w:bCs/>
          <w:sz w:val="22"/>
          <w:szCs w:val="22"/>
        </w:rPr>
        <w:t>Purpose:</w:t>
      </w:r>
      <w:r w:rsidR="00F802E7">
        <w:rPr>
          <w:sz w:val="22"/>
          <w:szCs w:val="22"/>
        </w:rPr>
        <w:t xml:space="preserve"> to interact with the application </w:t>
      </w:r>
      <w:r>
        <w:rPr>
          <w:sz w:val="22"/>
          <w:szCs w:val="22"/>
        </w:rPr>
        <w:t>interface (</w:t>
      </w:r>
      <w:r w:rsidR="00BB64E0">
        <w:rPr>
          <w:sz w:val="22"/>
          <w:szCs w:val="22"/>
        </w:rPr>
        <w:t>UI/UX) as an end user would.</w:t>
      </w:r>
    </w:p>
    <w:p w14:paraId="4E010E57" w14:textId="389FAA18" w:rsidR="00BB64E0" w:rsidRDefault="00BB64E0" w:rsidP="00F802E7">
      <w:pPr>
        <w:pStyle w:val="ListParagraph"/>
        <w:numPr>
          <w:ilvl w:val="0"/>
          <w:numId w:val="36"/>
        </w:numPr>
        <w:rPr>
          <w:sz w:val="22"/>
          <w:szCs w:val="22"/>
        </w:rPr>
      </w:pPr>
      <w:r w:rsidRPr="009713EC">
        <w:rPr>
          <w:b/>
          <w:bCs/>
          <w:sz w:val="22"/>
          <w:szCs w:val="22"/>
        </w:rPr>
        <w:t>Detail</w:t>
      </w:r>
      <w:r>
        <w:rPr>
          <w:sz w:val="22"/>
          <w:szCs w:val="22"/>
        </w:rPr>
        <w:t xml:space="preserve">: </w:t>
      </w:r>
      <w:r w:rsidR="00BC4096">
        <w:rPr>
          <w:sz w:val="22"/>
          <w:szCs w:val="22"/>
        </w:rPr>
        <w:t xml:space="preserve">the BA uses this access to perform exploratory testing and valiadate </w:t>
      </w:r>
      <w:r w:rsidR="00B81CC9">
        <w:rPr>
          <w:sz w:val="22"/>
          <w:szCs w:val="22"/>
        </w:rPr>
        <w:t xml:space="preserve">initial prototyopes or early builds against the document requirements. </w:t>
      </w:r>
      <w:r w:rsidR="00E32F8C">
        <w:rPr>
          <w:sz w:val="22"/>
          <w:szCs w:val="22"/>
        </w:rPr>
        <w:t>This is crucial for verifying the look</w:t>
      </w:r>
      <w:r w:rsidR="009713EC">
        <w:rPr>
          <w:sz w:val="22"/>
          <w:szCs w:val="22"/>
        </w:rPr>
        <w:t>, feel and basic flow of a feature.</w:t>
      </w:r>
    </w:p>
    <w:p w14:paraId="63B4AE6F" w14:textId="77777777" w:rsidR="006D70EB" w:rsidRPr="00C600BD" w:rsidRDefault="006D70EB" w:rsidP="006D70EB">
      <w:pPr>
        <w:pStyle w:val="ListParagraph"/>
        <w:ind w:left="1440"/>
        <w:rPr>
          <w:sz w:val="22"/>
          <w:szCs w:val="22"/>
        </w:rPr>
      </w:pPr>
    </w:p>
    <w:p w14:paraId="133053CF" w14:textId="640472EF" w:rsidR="00C51B10" w:rsidRDefault="004122D9" w:rsidP="009713EC">
      <w:pPr>
        <w:pStyle w:val="ListParagraph"/>
        <w:numPr>
          <w:ilvl w:val="0"/>
          <w:numId w:val="35"/>
        </w:numPr>
        <w:rPr>
          <w:b/>
          <w:bCs/>
          <w:sz w:val="22"/>
          <w:szCs w:val="22"/>
        </w:rPr>
      </w:pPr>
      <w:r>
        <w:rPr>
          <w:b/>
          <w:bCs/>
          <w:sz w:val="22"/>
          <w:szCs w:val="22"/>
        </w:rPr>
        <w:t>User accepatnce testing (UAT) access:</w:t>
      </w:r>
    </w:p>
    <w:p w14:paraId="17BC75A0" w14:textId="6E19E3C4" w:rsidR="004122D9" w:rsidRPr="007D3B69" w:rsidRDefault="00DA59F8" w:rsidP="00105C71">
      <w:pPr>
        <w:pStyle w:val="ListParagraph"/>
        <w:numPr>
          <w:ilvl w:val="0"/>
          <w:numId w:val="37"/>
        </w:numPr>
        <w:rPr>
          <w:b/>
          <w:bCs/>
          <w:sz w:val="22"/>
          <w:szCs w:val="22"/>
        </w:rPr>
      </w:pPr>
      <w:r>
        <w:rPr>
          <w:b/>
          <w:bCs/>
          <w:sz w:val="22"/>
          <w:szCs w:val="22"/>
        </w:rPr>
        <w:t>Purpose:</w:t>
      </w:r>
      <w:r w:rsidR="00105C71">
        <w:rPr>
          <w:b/>
          <w:bCs/>
          <w:sz w:val="22"/>
          <w:szCs w:val="22"/>
        </w:rPr>
        <w:t xml:space="preserve"> </w:t>
      </w:r>
      <w:r w:rsidR="00105C71">
        <w:rPr>
          <w:sz w:val="22"/>
          <w:szCs w:val="22"/>
        </w:rPr>
        <w:t xml:space="preserve">to prepare the environment for UAT and often act as a power user during early testing </w:t>
      </w:r>
      <w:r>
        <w:rPr>
          <w:sz w:val="22"/>
          <w:szCs w:val="22"/>
        </w:rPr>
        <w:t>phase.</w:t>
      </w:r>
    </w:p>
    <w:p w14:paraId="193E538A" w14:textId="008E81CE" w:rsidR="007D3B69" w:rsidRPr="00DA59F8" w:rsidRDefault="00DA59F8" w:rsidP="00105C71">
      <w:pPr>
        <w:pStyle w:val="ListParagraph"/>
        <w:numPr>
          <w:ilvl w:val="0"/>
          <w:numId w:val="37"/>
        </w:numPr>
        <w:rPr>
          <w:b/>
          <w:bCs/>
          <w:sz w:val="22"/>
          <w:szCs w:val="22"/>
        </w:rPr>
      </w:pPr>
      <w:r>
        <w:rPr>
          <w:b/>
          <w:bCs/>
          <w:sz w:val="22"/>
          <w:szCs w:val="22"/>
        </w:rPr>
        <w:lastRenderedPageBreak/>
        <w:t>Details:</w:t>
      </w:r>
      <w:r>
        <w:rPr>
          <w:sz w:val="22"/>
          <w:szCs w:val="22"/>
        </w:rPr>
        <w:t xml:space="preserve"> the</w:t>
      </w:r>
      <w:r w:rsidR="007D3B69">
        <w:rPr>
          <w:sz w:val="22"/>
          <w:szCs w:val="22"/>
        </w:rPr>
        <w:t xml:space="preserve"> BA sets up and executes </w:t>
      </w:r>
      <w:r w:rsidR="00220225">
        <w:rPr>
          <w:sz w:val="22"/>
          <w:szCs w:val="22"/>
        </w:rPr>
        <w:t xml:space="preserve">UAT scripts to ensure the system funtions meet the buisness </w:t>
      </w:r>
      <w:r>
        <w:rPr>
          <w:sz w:val="22"/>
          <w:szCs w:val="22"/>
        </w:rPr>
        <w:t>needs,</w:t>
      </w:r>
      <w:r w:rsidR="00A20700">
        <w:rPr>
          <w:sz w:val="22"/>
          <w:szCs w:val="22"/>
        </w:rPr>
        <w:t xml:space="preserve"> often using a dedicated UAT </w:t>
      </w:r>
      <w:r>
        <w:rPr>
          <w:sz w:val="22"/>
          <w:szCs w:val="22"/>
        </w:rPr>
        <w:t>environment which</w:t>
      </w:r>
      <w:r w:rsidR="00A20700">
        <w:rPr>
          <w:sz w:val="22"/>
          <w:szCs w:val="22"/>
        </w:rPr>
        <w:t xml:space="preserve"> is typically a clone of the </w:t>
      </w:r>
      <w:r>
        <w:rPr>
          <w:sz w:val="22"/>
          <w:szCs w:val="22"/>
        </w:rPr>
        <w:t>dev/test environment.</w:t>
      </w:r>
    </w:p>
    <w:p w14:paraId="565A1A7E" w14:textId="2DB87FEE" w:rsidR="00DA59F8" w:rsidRDefault="00241C11" w:rsidP="00DA59F8">
      <w:pPr>
        <w:pStyle w:val="ListParagraph"/>
        <w:numPr>
          <w:ilvl w:val="0"/>
          <w:numId w:val="35"/>
        </w:numPr>
        <w:rPr>
          <w:b/>
          <w:bCs/>
          <w:sz w:val="22"/>
          <w:szCs w:val="22"/>
        </w:rPr>
      </w:pPr>
      <w:r>
        <w:rPr>
          <w:b/>
          <w:bCs/>
          <w:sz w:val="22"/>
          <w:szCs w:val="22"/>
        </w:rPr>
        <w:t xml:space="preserve">Read access to test data </w:t>
      </w:r>
      <w:r w:rsidR="005456EC">
        <w:rPr>
          <w:b/>
          <w:bCs/>
          <w:sz w:val="22"/>
          <w:szCs w:val="22"/>
        </w:rPr>
        <w:t>/database(limited</w:t>
      </w:r>
      <w:r w:rsidR="00A161CC">
        <w:rPr>
          <w:b/>
          <w:bCs/>
          <w:sz w:val="22"/>
          <w:szCs w:val="22"/>
        </w:rPr>
        <w:t>):</w:t>
      </w:r>
    </w:p>
    <w:p w14:paraId="54BBC47F" w14:textId="40B123F4" w:rsidR="005456EC" w:rsidRPr="00EF397A" w:rsidRDefault="005456EC" w:rsidP="005456EC">
      <w:pPr>
        <w:pStyle w:val="ListParagraph"/>
        <w:numPr>
          <w:ilvl w:val="0"/>
          <w:numId w:val="38"/>
        </w:numPr>
        <w:rPr>
          <w:b/>
          <w:bCs/>
          <w:sz w:val="22"/>
          <w:szCs w:val="22"/>
        </w:rPr>
      </w:pPr>
      <w:r>
        <w:rPr>
          <w:b/>
          <w:bCs/>
          <w:sz w:val="22"/>
          <w:szCs w:val="22"/>
        </w:rPr>
        <w:t>Purpose: to verify</w:t>
      </w:r>
      <w:r w:rsidR="000F006A">
        <w:rPr>
          <w:sz w:val="22"/>
          <w:szCs w:val="22"/>
        </w:rPr>
        <w:t xml:space="preserve"> that the application is correctly saving and retrieving </w:t>
      </w:r>
      <w:r w:rsidR="00EF397A">
        <w:rPr>
          <w:sz w:val="22"/>
          <w:szCs w:val="22"/>
        </w:rPr>
        <w:t>data according to business rules.</w:t>
      </w:r>
    </w:p>
    <w:p w14:paraId="02EAC424" w14:textId="48EA1F8E" w:rsidR="00EF397A" w:rsidRPr="0082595A" w:rsidRDefault="00EF397A" w:rsidP="005456EC">
      <w:pPr>
        <w:pStyle w:val="ListParagraph"/>
        <w:numPr>
          <w:ilvl w:val="0"/>
          <w:numId w:val="38"/>
        </w:numPr>
        <w:rPr>
          <w:b/>
          <w:bCs/>
          <w:sz w:val="22"/>
          <w:szCs w:val="22"/>
        </w:rPr>
      </w:pPr>
      <w:r>
        <w:rPr>
          <w:b/>
          <w:bCs/>
          <w:sz w:val="22"/>
          <w:szCs w:val="22"/>
        </w:rPr>
        <w:t xml:space="preserve">Details: </w:t>
      </w:r>
      <w:r w:rsidR="000A1149">
        <w:rPr>
          <w:sz w:val="22"/>
          <w:szCs w:val="22"/>
        </w:rPr>
        <w:t xml:space="preserve">a BA might be granted </w:t>
      </w:r>
      <w:r w:rsidR="0082595A">
        <w:rPr>
          <w:sz w:val="22"/>
          <w:szCs w:val="22"/>
        </w:rPr>
        <w:t>limited,</w:t>
      </w:r>
      <w:r w:rsidR="000A1149">
        <w:rPr>
          <w:sz w:val="22"/>
          <w:szCs w:val="22"/>
        </w:rPr>
        <w:t xml:space="preserve"> read-only access to a specific database schema or testing tool to confirm transaction outcomes without being able to modify or delete data.</w:t>
      </w:r>
    </w:p>
    <w:p w14:paraId="5876DE71" w14:textId="3602DF1A" w:rsidR="0082595A" w:rsidRDefault="0082595A" w:rsidP="0082595A">
      <w:pPr>
        <w:pStyle w:val="ListParagraph"/>
        <w:numPr>
          <w:ilvl w:val="0"/>
          <w:numId w:val="35"/>
        </w:numPr>
        <w:rPr>
          <w:b/>
          <w:bCs/>
          <w:sz w:val="22"/>
          <w:szCs w:val="22"/>
        </w:rPr>
      </w:pPr>
      <w:r>
        <w:rPr>
          <w:b/>
          <w:bCs/>
          <w:sz w:val="22"/>
          <w:szCs w:val="22"/>
        </w:rPr>
        <w:t xml:space="preserve">Access to logging </w:t>
      </w:r>
      <w:r w:rsidR="009522CA">
        <w:rPr>
          <w:b/>
          <w:bCs/>
          <w:sz w:val="22"/>
          <w:szCs w:val="22"/>
        </w:rPr>
        <w:t>/monitoring tools(limited) :</w:t>
      </w:r>
    </w:p>
    <w:p w14:paraId="55DE0B82" w14:textId="028C56D3" w:rsidR="009522CA" w:rsidRPr="002446A0" w:rsidRDefault="009522CA" w:rsidP="009522CA">
      <w:pPr>
        <w:pStyle w:val="ListParagraph"/>
        <w:numPr>
          <w:ilvl w:val="0"/>
          <w:numId w:val="39"/>
        </w:numPr>
        <w:rPr>
          <w:b/>
          <w:bCs/>
          <w:sz w:val="22"/>
          <w:szCs w:val="22"/>
        </w:rPr>
      </w:pPr>
      <w:r>
        <w:rPr>
          <w:b/>
          <w:bCs/>
          <w:sz w:val="22"/>
          <w:szCs w:val="22"/>
        </w:rPr>
        <w:t>Purpose:</w:t>
      </w:r>
      <w:r w:rsidR="002446A0">
        <w:rPr>
          <w:b/>
          <w:bCs/>
          <w:sz w:val="22"/>
          <w:szCs w:val="22"/>
        </w:rPr>
        <w:t xml:space="preserve"> </w:t>
      </w:r>
      <w:r w:rsidR="002446A0">
        <w:rPr>
          <w:sz w:val="22"/>
          <w:szCs w:val="22"/>
        </w:rPr>
        <w:t xml:space="preserve">to help diagnose and replicate reported defects </w:t>
      </w:r>
    </w:p>
    <w:p w14:paraId="56273B17" w14:textId="4151DD1E" w:rsidR="002446A0" w:rsidRPr="002E65EC" w:rsidRDefault="002E65EC" w:rsidP="009522CA">
      <w:pPr>
        <w:pStyle w:val="ListParagraph"/>
        <w:numPr>
          <w:ilvl w:val="0"/>
          <w:numId w:val="39"/>
        </w:numPr>
        <w:rPr>
          <w:b/>
          <w:bCs/>
          <w:sz w:val="22"/>
          <w:szCs w:val="22"/>
        </w:rPr>
      </w:pPr>
      <w:r>
        <w:rPr>
          <w:b/>
          <w:bCs/>
          <w:sz w:val="22"/>
          <w:szCs w:val="22"/>
        </w:rPr>
        <w:t>Details:</w:t>
      </w:r>
      <w:r>
        <w:rPr>
          <w:sz w:val="22"/>
          <w:szCs w:val="22"/>
        </w:rPr>
        <w:t xml:space="preserve"> the</w:t>
      </w:r>
      <w:r w:rsidR="00E01BBB">
        <w:rPr>
          <w:sz w:val="22"/>
          <w:szCs w:val="22"/>
        </w:rPr>
        <w:t xml:space="preserve"> BA may need read access to logs or simple monitoring dashboard to gather </w:t>
      </w:r>
      <w:r w:rsidR="00C21372">
        <w:rPr>
          <w:sz w:val="22"/>
          <w:szCs w:val="22"/>
        </w:rPr>
        <w:t xml:space="preserve">information (error codes or timestamps0 that they can provide to the </w:t>
      </w:r>
      <w:r>
        <w:rPr>
          <w:sz w:val="22"/>
          <w:szCs w:val="22"/>
        </w:rPr>
        <w:t>development teams when reporting a bug.</w:t>
      </w:r>
    </w:p>
    <w:p w14:paraId="38DE3FAD" w14:textId="663A40C0" w:rsidR="002E65EC" w:rsidRDefault="00555E16" w:rsidP="00555E16">
      <w:pPr>
        <w:rPr>
          <w:sz w:val="22"/>
          <w:szCs w:val="22"/>
        </w:rPr>
      </w:pPr>
      <w:r w:rsidRPr="00A161CC">
        <w:rPr>
          <w:sz w:val="22"/>
          <w:szCs w:val="22"/>
        </w:rPr>
        <w:t xml:space="preserve">In </w:t>
      </w:r>
      <w:r w:rsidR="00A161CC" w:rsidRPr="00A161CC">
        <w:rPr>
          <w:sz w:val="22"/>
          <w:szCs w:val="22"/>
        </w:rPr>
        <w:t>summary,</w:t>
      </w:r>
      <w:r w:rsidRPr="00A161CC">
        <w:rPr>
          <w:sz w:val="22"/>
          <w:szCs w:val="22"/>
        </w:rPr>
        <w:t xml:space="preserve"> the BAs access is centered on </w:t>
      </w:r>
      <w:r w:rsidR="00A161CC" w:rsidRPr="00A161CC">
        <w:rPr>
          <w:sz w:val="22"/>
          <w:szCs w:val="22"/>
        </w:rPr>
        <w:t>observation,</w:t>
      </w:r>
      <w:r w:rsidRPr="00A161CC">
        <w:rPr>
          <w:sz w:val="22"/>
          <w:szCs w:val="22"/>
        </w:rPr>
        <w:t xml:space="preserve"> testing and validation, strictly </w:t>
      </w:r>
      <w:r w:rsidR="00A161CC" w:rsidRPr="00A161CC">
        <w:rPr>
          <w:sz w:val="22"/>
          <w:szCs w:val="22"/>
        </w:rPr>
        <w:t>avaiding any permission to write, deploy or modify code.</w:t>
      </w:r>
    </w:p>
    <w:p w14:paraId="0C36E36A" w14:textId="25C2B4FD" w:rsidR="00A161CC" w:rsidRDefault="00BB48B6" w:rsidP="00555E16">
      <w:pPr>
        <w:rPr>
          <w:sz w:val="22"/>
          <w:szCs w:val="22"/>
        </w:rPr>
      </w:pPr>
      <w:r>
        <w:rPr>
          <w:sz w:val="22"/>
          <w:szCs w:val="22"/>
        </w:rPr>
        <w:t xml:space="preserve">Q17. What is data </w:t>
      </w:r>
      <w:r w:rsidR="00C90674">
        <w:rPr>
          <w:sz w:val="22"/>
          <w:szCs w:val="22"/>
        </w:rPr>
        <w:t>mapping?</w:t>
      </w:r>
    </w:p>
    <w:p w14:paraId="4B38D101" w14:textId="6398F80C" w:rsidR="00C90674" w:rsidRDefault="00C90674" w:rsidP="00555E16">
      <w:pPr>
        <w:rPr>
          <w:sz w:val="22"/>
          <w:szCs w:val="22"/>
        </w:rPr>
      </w:pPr>
      <w:r>
        <w:rPr>
          <w:sz w:val="22"/>
          <w:szCs w:val="22"/>
        </w:rPr>
        <w:t xml:space="preserve">Answer </w:t>
      </w:r>
    </w:p>
    <w:p w14:paraId="323C515E" w14:textId="369D4465" w:rsidR="00C90674" w:rsidRDefault="00C90674" w:rsidP="00C90674">
      <w:pPr>
        <w:pStyle w:val="ListParagraph"/>
        <w:numPr>
          <w:ilvl w:val="0"/>
          <w:numId w:val="40"/>
        </w:numPr>
        <w:rPr>
          <w:sz w:val="22"/>
          <w:szCs w:val="22"/>
        </w:rPr>
      </w:pPr>
      <w:r>
        <w:rPr>
          <w:sz w:val="22"/>
          <w:szCs w:val="22"/>
        </w:rPr>
        <w:t>Data mapping is the process of connecting data from one source to another</w:t>
      </w:r>
      <w:r w:rsidR="00DF173A">
        <w:rPr>
          <w:sz w:val="22"/>
          <w:szCs w:val="22"/>
        </w:rPr>
        <w:t>.</w:t>
      </w:r>
    </w:p>
    <w:p w14:paraId="51F81EE2" w14:textId="3B4E1AAD" w:rsidR="00DF173A" w:rsidRDefault="00DF173A" w:rsidP="00C90674">
      <w:pPr>
        <w:pStyle w:val="ListParagraph"/>
        <w:numPr>
          <w:ilvl w:val="0"/>
          <w:numId w:val="40"/>
        </w:numPr>
        <w:rPr>
          <w:sz w:val="22"/>
          <w:szCs w:val="22"/>
        </w:rPr>
      </w:pPr>
      <w:r>
        <w:rPr>
          <w:sz w:val="22"/>
          <w:szCs w:val="22"/>
        </w:rPr>
        <w:t>It’s like creating a guide or map that shows hoe data in one place corres</w:t>
      </w:r>
      <w:r w:rsidR="00C449D0">
        <w:rPr>
          <w:sz w:val="22"/>
          <w:szCs w:val="22"/>
        </w:rPr>
        <w:t>ponds to data in another place.</w:t>
      </w:r>
    </w:p>
    <w:p w14:paraId="56E98358" w14:textId="2BE45BBE" w:rsidR="00C449D0" w:rsidRDefault="00C449D0" w:rsidP="00C90674">
      <w:pPr>
        <w:pStyle w:val="ListParagraph"/>
        <w:numPr>
          <w:ilvl w:val="0"/>
          <w:numId w:val="40"/>
        </w:numPr>
        <w:rPr>
          <w:sz w:val="22"/>
          <w:szCs w:val="22"/>
        </w:rPr>
      </w:pPr>
      <w:r>
        <w:rPr>
          <w:sz w:val="22"/>
          <w:szCs w:val="22"/>
        </w:rPr>
        <w:t xml:space="preserve">This is especially important when you’re </w:t>
      </w:r>
      <w:r w:rsidR="00017170">
        <w:rPr>
          <w:sz w:val="22"/>
          <w:szCs w:val="22"/>
        </w:rPr>
        <w:t xml:space="preserve">moving data between different systems or database </w:t>
      </w:r>
      <w:r w:rsidR="00202765">
        <w:rPr>
          <w:sz w:val="22"/>
          <w:szCs w:val="22"/>
        </w:rPr>
        <w:t>to ensure that the data stays consistent and accurate.</w:t>
      </w:r>
    </w:p>
    <w:p w14:paraId="4CC2E276" w14:textId="04E82829" w:rsidR="0025360E" w:rsidRDefault="0025360E" w:rsidP="00C90674">
      <w:pPr>
        <w:pStyle w:val="ListParagraph"/>
        <w:numPr>
          <w:ilvl w:val="0"/>
          <w:numId w:val="40"/>
        </w:numPr>
        <w:rPr>
          <w:sz w:val="22"/>
          <w:szCs w:val="22"/>
        </w:rPr>
      </w:pPr>
      <w:r>
        <w:rPr>
          <w:sz w:val="22"/>
          <w:szCs w:val="22"/>
        </w:rPr>
        <w:t xml:space="preserve">The main purpose of data mapping is to ensure that the data is accurately </w:t>
      </w:r>
      <w:r w:rsidR="00821DB7">
        <w:rPr>
          <w:sz w:val="22"/>
          <w:szCs w:val="22"/>
        </w:rPr>
        <w:t>transferred or converted into different format.</w:t>
      </w:r>
    </w:p>
    <w:p w14:paraId="1BE439BD" w14:textId="6FB4BB0B" w:rsidR="00E132E0" w:rsidRDefault="00E132E0" w:rsidP="00E132E0">
      <w:pPr>
        <w:pStyle w:val="ListParagraph"/>
        <w:rPr>
          <w:b/>
          <w:bCs/>
          <w:sz w:val="22"/>
          <w:szCs w:val="22"/>
        </w:rPr>
      </w:pPr>
      <w:r w:rsidRPr="00C52905">
        <w:rPr>
          <w:b/>
          <w:bCs/>
          <w:sz w:val="22"/>
          <w:szCs w:val="22"/>
        </w:rPr>
        <w:t xml:space="preserve">Importance and uses of data mapping </w:t>
      </w:r>
    </w:p>
    <w:p w14:paraId="4B4937B8" w14:textId="3A56524B" w:rsidR="00C52905" w:rsidRPr="00D86414" w:rsidRDefault="00C52905" w:rsidP="00C52905">
      <w:pPr>
        <w:pStyle w:val="ListParagraph"/>
        <w:numPr>
          <w:ilvl w:val="0"/>
          <w:numId w:val="41"/>
        </w:numPr>
        <w:rPr>
          <w:b/>
          <w:bCs/>
          <w:sz w:val="22"/>
          <w:szCs w:val="22"/>
        </w:rPr>
      </w:pPr>
      <w:r>
        <w:rPr>
          <w:b/>
          <w:bCs/>
          <w:sz w:val="22"/>
          <w:szCs w:val="22"/>
        </w:rPr>
        <w:t xml:space="preserve">Data </w:t>
      </w:r>
      <w:r w:rsidR="00D26FB4">
        <w:rPr>
          <w:b/>
          <w:bCs/>
          <w:sz w:val="22"/>
          <w:szCs w:val="22"/>
        </w:rPr>
        <w:t>integration:</w:t>
      </w:r>
      <w:r w:rsidR="00D86414">
        <w:rPr>
          <w:b/>
          <w:bCs/>
          <w:sz w:val="22"/>
          <w:szCs w:val="22"/>
        </w:rPr>
        <w:t xml:space="preserve"> </w:t>
      </w:r>
      <w:r w:rsidR="00D86414">
        <w:rPr>
          <w:sz w:val="22"/>
          <w:szCs w:val="22"/>
        </w:rPr>
        <w:t xml:space="preserve">while combining the data from different </w:t>
      </w:r>
      <w:r w:rsidR="00D26FB4">
        <w:rPr>
          <w:sz w:val="22"/>
          <w:szCs w:val="22"/>
        </w:rPr>
        <w:t>sources,</w:t>
      </w:r>
      <w:r w:rsidR="00D86414">
        <w:rPr>
          <w:sz w:val="22"/>
          <w:szCs w:val="22"/>
        </w:rPr>
        <w:t xml:space="preserve"> it ensures that the data is properly matched.</w:t>
      </w:r>
    </w:p>
    <w:p w14:paraId="12062804" w14:textId="3C1D9F94" w:rsidR="00D86414" w:rsidRPr="001D443A" w:rsidRDefault="00FA3E72" w:rsidP="00C52905">
      <w:pPr>
        <w:pStyle w:val="ListParagraph"/>
        <w:numPr>
          <w:ilvl w:val="0"/>
          <w:numId w:val="41"/>
        </w:numPr>
        <w:rPr>
          <w:b/>
          <w:bCs/>
          <w:sz w:val="22"/>
          <w:szCs w:val="22"/>
        </w:rPr>
      </w:pPr>
      <w:r>
        <w:rPr>
          <w:b/>
          <w:bCs/>
          <w:sz w:val="22"/>
          <w:szCs w:val="22"/>
        </w:rPr>
        <w:t>Data migration:</w:t>
      </w:r>
      <w:r>
        <w:rPr>
          <w:sz w:val="22"/>
          <w:szCs w:val="22"/>
        </w:rPr>
        <w:t xml:space="preserve"> while migrating the data from </w:t>
      </w:r>
      <w:r w:rsidR="00A23C1F">
        <w:rPr>
          <w:sz w:val="22"/>
          <w:szCs w:val="22"/>
        </w:rPr>
        <w:t xml:space="preserve">source to new </w:t>
      </w:r>
      <w:r w:rsidR="00D26FB4">
        <w:rPr>
          <w:sz w:val="22"/>
          <w:szCs w:val="22"/>
        </w:rPr>
        <w:t>system,</w:t>
      </w:r>
      <w:r w:rsidR="00A23C1F">
        <w:rPr>
          <w:sz w:val="22"/>
          <w:szCs w:val="22"/>
        </w:rPr>
        <w:t xml:space="preserve"> the data elements are mapped accurately </w:t>
      </w:r>
      <w:r w:rsidR="001D443A">
        <w:rPr>
          <w:sz w:val="22"/>
          <w:szCs w:val="22"/>
        </w:rPr>
        <w:t>into the new system.</w:t>
      </w:r>
    </w:p>
    <w:p w14:paraId="6F843A81" w14:textId="1EB02138" w:rsidR="001D443A" w:rsidRDefault="001D443A" w:rsidP="001D443A">
      <w:pPr>
        <w:pStyle w:val="ListParagraph"/>
        <w:ind w:left="1440"/>
        <w:rPr>
          <w:sz w:val="22"/>
          <w:szCs w:val="22"/>
        </w:rPr>
      </w:pPr>
      <w:r w:rsidRPr="001D443A">
        <w:rPr>
          <w:sz w:val="22"/>
          <w:szCs w:val="22"/>
        </w:rPr>
        <w:t>Required techniques</w:t>
      </w:r>
      <w:r>
        <w:rPr>
          <w:sz w:val="22"/>
          <w:szCs w:val="22"/>
        </w:rPr>
        <w:t xml:space="preserve"> are applied to convert </w:t>
      </w:r>
      <w:r w:rsidR="009F47A9">
        <w:rPr>
          <w:sz w:val="22"/>
          <w:szCs w:val="22"/>
        </w:rPr>
        <w:t>the data into the format that is required by the new system.</w:t>
      </w:r>
    </w:p>
    <w:p w14:paraId="0575D468" w14:textId="77777777" w:rsidR="00292C04" w:rsidRDefault="00A562F0" w:rsidP="009F47A9">
      <w:pPr>
        <w:pStyle w:val="ListParagraph"/>
        <w:numPr>
          <w:ilvl w:val="0"/>
          <w:numId w:val="41"/>
        </w:numPr>
        <w:rPr>
          <w:sz w:val="22"/>
          <w:szCs w:val="22"/>
        </w:rPr>
      </w:pPr>
      <w:r w:rsidRPr="00D26FB4">
        <w:rPr>
          <w:b/>
          <w:bCs/>
          <w:sz w:val="22"/>
          <w:szCs w:val="22"/>
        </w:rPr>
        <w:t>Data transformation:</w:t>
      </w:r>
      <w:r>
        <w:rPr>
          <w:sz w:val="22"/>
          <w:szCs w:val="22"/>
        </w:rPr>
        <w:t xml:space="preserve"> data transforamtion means converting the data from one format to other</w:t>
      </w:r>
      <w:r w:rsidR="00292C04">
        <w:rPr>
          <w:sz w:val="22"/>
          <w:szCs w:val="22"/>
        </w:rPr>
        <w:t>.</w:t>
      </w:r>
    </w:p>
    <w:p w14:paraId="112010B0" w14:textId="762FC321" w:rsidR="00F67B6D" w:rsidRDefault="00292C04" w:rsidP="00292C04">
      <w:pPr>
        <w:pStyle w:val="ListParagraph"/>
        <w:ind w:left="1440"/>
        <w:rPr>
          <w:sz w:val="22"/>
          <w:szCs w:val="22"/>
        </w:rPr>
      </w:pPr>
      <w:r>
        <w:rPr>
          <w:sz w:val="22"/>
          <w:szCs w:val="22"/>
        </w:rPr>
        <w:t xml:space="preserve">In data </w:t>
      </w:r>
      <w:r w:rsidR="00D26FB4">
        <w:rPr>
          <w:sz w:val="22"/>
          <w:szCs w:val="22"/>
        </w:rPr>
        <w:t>mapping,</w:t>
      </w:r>
      <w:r>
        <w:rPr>
          <w:sz w:val="22"/>
          <w:szCs w:val="22"/>
        </w:rPr>
        <w:t xml:space="preserve"> data transformation plays </w:t>
      </w:r>
      <w:r w:rsidR="00D26FB4">
        <w:rPr>
          <w:sz w:val="22"/>
          <w:szCs w:val="22"/>
        </w:rPr>
        <w:t>a</w:t>
      </w:r>
      <w:r>
        <w:rPr>
          <w:sz w:val="22"/>
          <w:szCs w:val="22"/>
        </w:rPr>
        <w:t xml:space="preserve"> very important role </w:t>
      </w:r>
      <w:r w:rsidR="00D20758">
        <w:rPr>
          <w:sz w:val="22"/>
          <w:szCs w:val="22"/>
        </w:rPr>
        <w:t xml:space="preserve">which ensures that the data of legacy system </w:t>
      </w:r>
      <w:r w:rsidR="00D26FB4">
        <w:rPr>
          <w:sz w:val="22"/>
          <w:szCs w:val="22"/>
        </w:rPr>
        <w:t>(source</w:t>
      </w:r>
      <w:r w:rsidR="00D20758">
        <w:rPr>
          <w:sz w:val="22"/>
          <w:szCs w:val="22"/>
        </w:rPr>
        <w:t xml:space="preserve">) </w:t>
      </w:r>
      <w:r w:rsidR="00F67B6D">
        <w:rPr>
          <w:sz w:val="22"/>
          <w:szCs w:val="22"/>
        </w:rPr>
        <w:t>is mapped correctly to the data in new system(destination)</w:t>
      </w:r>
    </w:p>
    <w:p w14:paraId="6F71B0DC" w14:textId="6E257477" w:rsidR="0071724F" w:rsidRDefault="0065049F" w:rsidP="0071724F">
      <w:pPr>
        <w:rPr>
          <w:sz w:val="22"/>
          <w:szCs w:val="22"/>
        </w:rPr>
      </w:pPr>
      <w:r w:rsidRPr="0065049F">
        <w:rPr>
          <w:sz w:val="22"/>
          <w:szCs w:val="22"/>
        </w:rPr>
        <w:t>Q18. What is API. Explain how you would use API integration in the case of your application Date format is dd-mm-yyyy and it is accepting some data from Other Application from US whose Date Format is mm-dd-yyyy</w:t>
      </w:r>
    </w:p>
    <w:p w14:paraId="41909ADA" w14:textId="38603EC8" w:rsidR="00304128" w:rsidRDefault="00304128" w:rsidP="0071724F">
      <w:pPr>
        <w:rPr>
          <w:sz w:val="22"/>
          <w:szCs w:val="22"/>
        </w:rPr>
      </w:pPr>
      <w:r>
        <w:rPr>
          <w:sz w:val="22"/>
          <w:szCs w:val="22"/>
        </w:rPr>
        <w:t xml:space="preserve">Answer </w:t>
      </w:r>
    </w:p>
    <w:p w14:paraId="031D3870" w14:textId="471C52C1" w:rsidR="009A3DCD" w:rsidRDefault="001B362F" w:rsidP="0071724F">
      <w:pPr>
        <w:rPr>
          <w:sz w:val="22"/>
          <w:szCs w:val="22"/>
        </w:rPr>
      </w:pPr>
      <w:r w:rsidRPr="001B362F">
        <w:rPr>
          <w:b/>
          <w:bCs/>
          <w:sz w:val="22"/>
          <w:szCs w:val="22"/>
        </w:rPr>
        <w:lastRenderedPageBreak/>
        <w:t xml:space="preserve">Application programming </w:t>
      </w:r>
      <w:r w:rsidR="00513DEC" w:rsidRPr="001B362F">
        <w:rPr>
          <w:b/>
          <w:bCs/>
          <w:sz w:val="22"/>
          <w:szCs w:val="22"/>
        </w:rPr>
        <w:t>interface:</w:t>
      </w:r>
      <w:r>
        <w:rPr>
          <w:b/>
          <w:bCs/>
          <w:sz w:val="22"/>
          <w:szCs w:val="22"/>
        </w:rPr>
        <w:t xml:space="preserve"> </w:t>
      </w:r>
      <w:r>
        <w:rPr>
          <w:sz w:val="22"/>
          <w:szCs w:val="22"/>
        </w:rPr>
        <w:t xml:space="preserve">an API is a set of </w:t>
      </w:r>
      <w:r w:rsidR="00513DEC">
        <w:rPr>
          <w:sz w:val="22"/>
          <w:szCs w:val="22"/>
        </w:rPr>
        <w:t>rules,</w:t>
      </w:r>
      <w:r w:rsidR="005B7D06">
        <w:rPr>
          <w:sz w:val="22"/>
          <w:szCs w:val="22"/>
        </w:rPr>
        <w:t xml:space="preserve"> protocols and tools that allows different software applications to communicate with each other .</w:t>
      </w:r>
      <w:r w:rsidR="00696AFD">
        <w:rPr>
          <w:sz w:val="22"/>
          <w:szCs w:val="22"/>
        </w:rPr>
        <w:t xml:space="preserve">it defines the methods and data formats that one application </w:t>
      </w:r>
      <w:r w:rsidR="00311479">
        <w:rPr>
          <w:sz w:val="22"/>
          <w:szCs w:val="22"/>
        </w:rPr>
        <w:t>(the client) can use to request and exchange information or services from another application (the server</w:t>
      </w:r>
      <w:r w:rsidR="00513DEC">
        <w:rPr>
          <w:sz w:val="22"/>
          <w:szCs w:val="22"/>
        </w:rPr>
        <w:t>).</w:t>
      </w:r>
      <w:r w:rsidR="00324C83">
        <w:rPr>
          <w:sz w:val="22"/>
          <w:szCs w:val="22"/>
        </w:rPr>
        <w:t xml:space="preserve"> an API acts as a </w:t>
      </w:r>
      <w:r w:rsidR="00513DEC">
        <w:rPr>
          <w:sz w:val="22"/>
          <w:szCs w:val="22"/>
        </w:rPr>
        <w:t>middleman, abstracting</w:t>
      </w:r>
      <w:r w:rsidR="00324C83">
        <w:rPr>
          <w:sz w:val="22"/>
          <w:szCs w:val="22"/>
        </w:rPr>
        <w:t xml:space="preserve"> away the complexity of the internal system.</w:t>
      </w:r>
    </w:p>
    <w:p w14:paraId="60523DA9" w14:textId="33045459" w:rsidR="003B6674" w:rsidRDefault="003B6674" w:rsidP="0071724F">
      <w:pPr>
        <w:rPr>
          <w:sz w:val="22"/>
          <w:szCs w:val="22"/>
        </w:rPr>
      </w:pPr>
      <w:r>
        <w:rPr>
          <w:sz w:val="22"/>
          <w:szCs w:val="22"/>
        </w:rPr>
        <w:t>The steps for managing the date format conflict are:</w:t>
      </w:r>
    </w:p>
    <w:p w14:paraId="436E6A2A" w14:textId="54A38F07" w:rsidR="003B6674" w:rsidRDefault="009E6313" w:rsidP="009E6313">
      <w:pPr>
        <w:pStyle w:val="ListParagraph"/>
        <w:numPr>
          <w:ilvl w:val="0"/>
          <w:numId w:val="42"/>
        </w:numPr>
        <w:rPr>
          <w:sz w:val="22"/>
          <w:szCs w:val="22"/>
        </w:rPr>
      </w:pPr>
      <w:r w:rsidRPr="004609DE">
        <w:rPr>
          <w:b/>
          <w:bCs/>
          <w:sz w:val="22"/>
          <w:szCs w:val="22"/>
        </w:rPr>
        <w:t>Define the interface specification:</w:t>
      </w:r>
      <w:r>
        <w:rPr>
          <w:sz w:val="22"/>
          <w:szCs w:val="22"/>
        </w:rPr>
        <w:t xml:space="preserve"> </w:t>
      </w:r>
      <w:r w:rsidR="00CC6504">
        <w:rPr>
          <w:sz w:val="22"/>
          <w:szCs w:val="22"/>
        </w:rPr>
        <w:t xml:space="preserve">the BA defines the exact format that the internal system expects (dd-mm-yyyy) and the foramt from the </w:t>
      </w:r>
      <w:r w:rsidR="008E32B6">
        <w:rPr>
          <w:sz w:val="22"/>
          <w:szCs w:val="22"/>
        </w:rPr>
        <w:t xml:space="preserve">external </w:t>
      </w:r>
      <w:r w:rsidR="001F7294">
        <w:rPr>
          <w:sz w:val="22"/>
          <w:szCs w:val="22"/>
        </w:rPr>
        <w:t>API (</w:t>
      </w:r>
      <w:r w:rsidR="008E32B6">
        <w:rPr>
          <w:sz w:val="22"/>
          <w:szCs w:val="22"/>
        </w:rPr>
        <w:t>mm-dd-yyyy) in the integration specification document.</w:t>
      </w:r>
    </w:p>
    <w:p w14:paraId="1E4A6D0E" w14:textId="503E5587" w:rsidR="008E32B6" w:rsidRDefault="008E32B6" w:rsidP="009E6313">
      <w:pPr>
        <w:pStyle w:val="ListParagraph"/>
        <w:numPr>
          <w:ilvl w:val="0"/>
          <w:numId w:val="42"/>
        </w:numPr>
        <w:rPr>
          <w:sz w:val="22"/>
          <w:szCs w:val="22"/>
        </w:rPr>
      </w:pPr>
      <w:r w:rsidRPr="004609DE">
        <w:rPr>
          <w:b/>
          <w:bCs/>
          <w:sz w:val="22"/>
          <w:szCs w:val="22"/>
        </w:rPr>
        <w:t>Input</w:t>
      </w:r>
      <w:r w:rsidR="00381086" w:rsidRPr="004609DE">
        <w:rPr>
          <w:b/>
          <w:bCs/>
          <w:sz w:val="22"/>
          <w:szCs w:val="22"/>
        </w:rPr>
        <w:t>/request transformation</w:t>
      </w:r>
      <w:r w:rsidR="00381086">
        <w:rPr>
          <w:sz w:val="22"/>
          <w:szCs w:val="22"/>
        </w:rPr>
        <w:t xml:space="preserve">: when our internal application sends a date </w:t>
      </w:r>
      <w:r w:rsidR="009B163A">
        <w:rPr>
          <w:sz w:val="22"/>
          <w:szCs w:val="22"/>
        </w:rPr>
        <w:t xml:space="preserve">to the US </w:t>
      </w:r>
      <w:r w:rsidR="004609DE">
        <w:rPr>
          <w:sz w:val="22"/>
          <w:szCs w:val="22"/>
        </w:rPr>
        <w:t>system, the</w:t>
      </w:r>
      <w:r w:rsidR="009B163A">
        <w:rPr>
          <w:sz w:val="22"/>
          <w:szCs w:val="22"/>
        </w:rPr>
        <w:t xml:space="preserve"> PaymentProcessor </w:t>
      </w:r>
      <w:r w:rsidR="00D35729">
        <w:rPr>
          <w:sz w:val="22"/>
          <w:szCs w:val="22"/>
        </w:rPr>
        <w:t xml:space="preserve">(controller) uses a utility function to convert the date from dd-mm-yyyy to mm-dd-yyyy before the </w:t>
      </w:r>
      <w:r w:rsidR="005F679E">
        <w:rPr>
          <w:sz w:val="22"/>
          <w:szCs w:val="22"/>
        </w:rPr>
        <w:t xml:space="preserve">BankGatewayAPI transmits the request </w:t>
      </w:r>
    </w:p>
    <w:p w14:paraId="5AEC454E" w14:textId="69D73D69" w:rsidR="003F449E" w:rsidRDefault="004609DE" w:rsidP="003F449E">
      <w:pPr>
        <w:pStyle w:val="ListParagraph"/>
        <w:rPr>
          <w:sz w:val="22"/>
          <w:szCs w:val="22"/>
        </w:rPr>
      </w:pPr>
      <w:r w:rsidRPr="004609DE">
        <w:rPr>
          <w:b/>
          <w:bCs/>
          <w:sz w:val="22"/>
          <w:szCs w:val="22"/>
        </w:rPr>
        <w:t>Eaxmple:</w:t>
      </w:r>
      <w:r>
        <w:rPr>
          <w:sz w:val="22"/>
          <w:szCs w:val="22"/>
        </w:rPr>
        <w:t xml:space="preserve"> sending</w:t>
      </w:r>
      <w:r w:rsidR="003F449E">
        <w:rPr>
          <w:sz w:val="22"/>
          <w:szCs w:val="22"/>
        </w:rPr>
        <w:t xml:space="preserve"> “12-10-2025</w:t>
      </w:r>
      <w:r w:rsidR="007113E3">
        <w:rPr>
          <w:sz w:val="22"/>
          <w:szCs w:val="22"/>
        </w:rPr>
        <w:t>”</w:t>
      </w:r>
      <w:r w:rsidR="003F449E">
        <w:rPr>
          <w:sz w:val="22"/>
          <w:szCs w:val="22"/>
        </w:rPr>
        <w:t xml:space="preserve"> </w:t>
      </w:r>
      <w:r w:rsidR="007113E3">
        <w:rPr>
          <w:sz w:val="22"/>
          <w:szCs w:val="22"/>
        </w:rPr>
        <w:t>must be converted to”10-12-2025”</w:t>
      </w:r>
    </w:p>
    <w:p w14:paraId="601EABB3" w14:textId="5D3378D3" w:rsidR="007113E3" w:rsidRDefault="000D6260" w:rsidP="007113E3">
      <w:pPr>
        <w:pStyle w:val="ListParagraph"/>
        <w:numPr>
          <w:ilvl w:val="0"/>
          <w:numId w:val="42"/>
        </w:numPr>
        <w:rPr>
          <w:sz w:val="22"/>
          <w:szCs w:val="22"/>
        </w:rPr>
      </w:pPr>
      <w:r w:rsidRPr="004609DE">
        <w:rPr>
          <w:b/>
          <w:bCs/>
          <w:sz w:val="22"/>
          <w:szCs w:val="22"/>
        </w:rPr>
        <w:t>Output/ response transformation:</w:t>
      </w:r>
      <w:r>
        <w:rPr>
          <w:sz w:val="22"/>
          <w:szCs w:val="22"/>
        </w:rPr>
        <w:t xml:space="preserve"> </w:t>
      </w:r>
      <w:r w:rsidR="007C5620">
        <w:rPr>
          <w:sz w:val="22"/>
          <w:szCs w:val="22"/>
        </w:rPr>
        <w:t xml:space="preserve">when external US application sends a response back to us </w:t>
      </w:r>
      <w:r w:rsidR="0063201E">
        <w:rPr>
          <w:sz w:val="22"/>
          <w:szCs w:val="22"/>
        </w:rPr>
        <w:t>(e.g. a transaction confirmation date</w:t>
      </w:r>
      <w:r w:rsidR="004609DE">
        <w:rPr>
          <w:sz w:val="22"/>
          <w:szCs w:val="22"/>
        </w:rPr>
        <w:t>),</w:t>
      </w:r>
      <w:r w:rsidR="0063201E">
        <w:rPr>
          <w:sz w:val="22"/>
          <w:szCs w:val="22"/>
        </w:rPr>
        <w:t xml:space="preserve"> the BankGatewa</w:t>
      </w:r>
      <w:r w:rsidR="00381C20">
        <w:rPr>
          <w:sz w:val="22"/>
          <w:szCs w:val="22"/>
        </w:rPr>
        <w:t>yAPI receives the date in mm-dd-yyyy format.</w:t>
      </w:r>
    </w:p>
    <w:p w14:paraId="5638A0E0" w14:textId="12838558" w:rsidR="00C37EC7" w:rsidRDefault="001630D2" w:rsidP="007113E3">
      <w:pPr>
        <w:pStyle w:val="ListParagraph"/>
        <w:numPr>
          <w:ilvl w:val="0"/>
          <w:numId w:val="42"/>
        </w:numPr>
        <w:rPr>
          <w:sz w:val="22"/>
          <w:szCs w:val="22"/>
        </w:rPr>
      </w:pPr>
      <w:r w:rsidRPr="004609DE">
        <w:rPr>
          <w:b/>
          <w:bCs/>
          <w:sz w:val="22"/>
          <w:szCs w:val="22"/>
        </w:rPr>
        <w:t>Business logic correction:</w:t>
      </w:r>
      <w:r>
        <w:rPr>
          <w:sz w:val="22"/>
          <w:szCs w:val="22"/>
        </w:rPr>
        <w:t xml:space="preserve"> the PaymentProcessor </w:t>
      </w:r>
      <w:r w:rsidR="007310B5">
        <w:rPr>
          <w:sz w:val="22"/>
          <w:szCs w:val="22"/>
        </w:rPr>
        <w:t xml:space="preserve">(or a dedicated datamapping </w:t>
      </w:r>
      <w:r w:rsidR="004609DE">
        <w:rPr>
          <w:sz w:val="22"/>
          <w:szCs w:val="22"/>
        </w:rPr>
        <w:t>service)</w:t>
      </w:r>
      <w:r w:rsidR="007310B5">
        <w:rPr>
          <w:sz w:val="22"/>
          <w:szCs w:val="22"/>
        </w:rPr>
        <w:t xml:space="preserve"> must </w:t>
      </w:r>
      <w:r w:rsidR="00ED50FD">
        <w:rPr>
          <w:sz w:val="22"/>
          <w:szCs w:val="22"/>
        </w:rPr>
        <w:t xml:space="preserve">intercept the receive date and apply a transformation rule to covert </w:t>
      </w:r>
      <w:r w:rsidR="00D45ACD">
        <w:rPr>
          <w:sz w:val="22"/>
          <w:szCs w:val="22"/>
        </w:rPr>
        <w:t>it back to the internal standard of dd-mm-yyyy before it is saved in the payment entity</w:t>
      </w:r>
      <w:r w:rsidR="00C37EC7">
        <w:rPr>
          <w:sz w:val="22"/>
          <w:szCs w:val="22"/>
        </w:rPr>
        <w:t xml:space="preserve"> (data tier) </w:t>
      </w:r>
    </w:p>
    <w:p w14:paraId="052608B9" w14:textId="59517EFF" w:rsidR="00381C20" w:rsidRPr="007113E3" w:rsidRDefault="004609DE" w:rsidP="00C37EC7">
      <w:pPr>
        <w:pStyle w:val="ListParagraph"/>
        <w:rPr>
          <w:sz w:val="22"/>
          <w:szCs w:val="22"/>
        </w:rPr>
      </w:pPr>
      <w:r w:rsidRPr="004609DE">
        <w:rPr>
          <w:b/>
          <w:bCs/>
          <w:sz w:val="22"/>
          <w:szCs w:val="22"/>
        </w:rPr>
        <w:t>Eaxmple:</w:t>
      </w:r>
      <w:r w:rsidR="00C37EC7">
        <w:rPr>
          <w:sz w:val="22"/>
          <w:szCs w:val="22"/>
        </w:rPr>
        <w:t xml:space="preserve"> </w:t>
      </w:r>
      <w:r>
        <w:rPr>
          <w:sz w:val="22"/>
          <w:szCs w:val="22"/>
        </w:rPr>
        <w:t>receiving “</w:t>
      </w:r>
      <w:r w:rsidR="00C37EC7">
        <w:rPr>
          <w:sz w:val="22"/>
          <w:szCs w:val="22"/>
        </w:rPr>
        <w:t xml:space="preserve">10-12-2025” must be converted </w:t>
      </w:r>
      <w:r>
        <w:rPr>
          <w:sz w:val="22"/>
          <w:szCs w:val="22"/>
        </w:rPr>
        <w:t>to “12-10-2025”</w:t>
      </w:r>
      <w:r w:rsidR="001630D2">
        <w:rPr>
          <w:sz w:val="22"/>
          <w:szCs w:val="22"/>
        </w:rPr>
        <w:t xml:space="preserve"> </w:t>
      </w:r>
    </w:p>
    <w:p w14:paraId="5695638A" w14:textId="241D3FAA" w:rsidR="009F47A9" w:rsidRPr="009F47A9" w:rsidRDefault="00A562F0" w:rsidP="00292C04">
      <w:pPr>
        <w:pStyle w:val="ListParagraph"/>
        <w:ind w:left="1440"/>
        <w:rPr>
          <w:sz w:val="22"/>
          <w:szCs w:val="22"/>
        </w:rPr>
      </w:pPr>
      <w:r>
        <w:rPr>
          <w:sz w:val="22"/>
          <w:szCs w:val="22"/>
        </w:rPr>
        <w:t xml:space="preserve"> </w:t>
      </w:r>
    </w:p>
    <w:sectPr w:rsidR="009F47A9" w:rsidRPr="009F47A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21877"/>
    <w:multiLevelType w:val="hybridMultilevel"/>
    <w:tmpl w:val="E548B310"/>
    <w:lvl w:ilvl="0" w:tplc="4009000F">
      <w:start w:val="1"/>
      <w:numFmt w:val="decimal"/>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 w15:restartNumberingAfterBreak="0">
    <w:nsid w:val="05C21356"/>
    <w:multiLevelType w:val="hybridMultilevel"/>
    <w:tmpl w:val="10029020"/>
    <w:lvl w:ilvl="0" w:tplc="4009000D">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 w15:restartNumberingAfterBreak="0">
    <w:nsid w:val="076C73A2"/>
    <w:multiLevelType w:val="hybridMultilevel"/>
    <w:tmpl w:val="AD087F9C"/>
    <w:lvl w:ilvl="0" w:tplc="4009000F">
      <w:start w:val="1"/>
      <w:numFmt w:val="decimal"/>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3" w15:restartNumberingAfterBreak="0">
    <w:nsid w:val="096B05C8"/>
    <w:multiLevelType w:val="hybridMultilevel"/>
    <w:tmpl w:val="072C8E6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0E8829E7"/>
    <w:multiLevelType w:val="hybridMultilevel"/>
    <w:tmpl w:val="6742CF0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142E6B5E"/>
    <w:multiLevelType w:val="hybridMultilevel"/>
    <w:tmpl w:val="A1BC382C"/>
    <w:lvl w:ilvl="0" w:tplc="40090001">
      <w:start w:val="1"/>
      <w:numFmt w:val="bullet"/>
      <w:lvlText w:val=""/>
      <w:lvlJc w:val="left"/>
      <w:pPr>
        <w:ind w:left="768" w:hanging="360"/>
      </w:pPr>
      <w:rPr>
        <w:rFonts w:ascii="Symbol" w:hAnsi="Symbol" w:hint="default"/>
      </w:rPr>
    </w:lvl>
    <w:lvl w:ilvl="1" w:tplc="40090003" w:tentative="1">
      <w:start w:val="1"/>
      <w:numFmt w:val="bullet"/>
      <w:lvlText w:val="o"/>
      <w:lvlJc w:val="left"/>
      <w:pPr>
        <w:ind w:left="1488" w:hanging="360"/>
      </w:pPr>
      <w:rPr>
        <w:rFonts w:ascii="Courier New" w:hAnsi="Courier New" w:cs="Courier New" w:hint="default"/>
      </w:rPr>
    </w:lvl>
    <w:lvl w:ilvl="2" w:tplc="40090005" w:tentative="1">
      <w:start w:val="1"/>
      <w:numFmt w:val="bullet"/>
      <w:lvlText w:val=""/>
      <w:lvlJc w:val="left"/>
      <w:pPr>
        <w:ind w:left="2208" w:hanging="360"/>
      </w:pPr>
      <w:rPr>
        <w:rFonts w:ascii="Wingdings" w:hAnsi="Wingdings" w:hint="default"/>
      </w:rPr>
    </w:lvl>
    <w:lvl w:ilvl="3" w:tplc="40090001" w:tentative="1">
      <w:start w:val="1"/>
      <w:numFmt w:val="bullet"/>
      <w:lvlText w:val=""/>
      <w:lvlJc w:val="left"/>
      <w:pPr>
        <w:ind w:left="2928" w:hanging="360"/>
      </w:pPr>
      <w:rPr>
        <w:rFonts w:ascii="Symbol" w:hAnsi="Symbol" w:hint="default"/>
      </w:rPr>
    </w:lvl>
    <w:lvl w:ilvl="4" w:tplc="40090003" w:tentative="1">
      <w:start w:val="1"/>
      <w:numFmt w:val="bullet"/>
      <w:lvlText w:val="o"/>
      <w:lvlJc w:val="left"/>
      <w:pPr>
        <w:ind w:left="3648" w:hanging="360"/>
      </w:pPr>
      <w:rPr>
        <w:rFonts w:ascii="Courier New" w:hAnsi="Courier New" w:cs="Courier New" w:hint="default"/>
      </w:rPr>
    </w:lvl>
    <w:lvl w:ilvl="5" w:tplc="40090005" w:tentative="1">
      <w:start w:val="1"/>
      <w:numFmt w:val="bullet"/>
      <w:lvlText w:val=""/>
      <w:lvlJc w:val="left"/>
      <w:pPr>
        <w:ind w:left="4368" w:hanging="360"/>
      </w:pPr>
      <w:rPr>
        <w:rFonts w:ascii="Wingdings" w:hAnsi="Wingdings" w:hint="default"/>
      </w:rPr>
    </w:lvl>
    <w:lvl w:ilvl="6" w:tplc="40090001" w:tentative="1">
      <w:start w:val="1"/>
      <w:numFmt w:val="bullet"/>
      <w:lvlText w:val=""/>
      <w:lvlJc w:val="left"/>
      <w:pPr>
        <w:ind w:left="5088" w:hanging="360"/>
      </w:pPr>
      <w:rPr>
        <w:rFonts w:ascii="Symbol" w:hAnsi="Symbol" w:hint="default"/>
      </w:rPr>
    </w:lvl>
    <w:lvl w:ilvl="7" w:tplc="40090003" w:tentative="1">
      <w:start w:val="1"/>
      <w:numFmt w:val="bullet"/>
      <w:lvlText w:val="o"/>
      <w:lvlJc w:val="left"/>
      <w:pPr>
        <w:ind w:left="5808" w:hanging="360"/>
      </w:pPr>
      <w:rPr>
        <w:rFonts w:ascii="Courier New" w:hAnsi="Courier New" w:cs="Courier New" w:hint="default"/>
      </w:rPr>
    </w:lvl>
    <w:lvl w:ilvl="8" w:tplc="40090005" w:tentative="1">
      <w:start w:val="1"/>
      <w:numFmt w:val="bullet"/>
      <w:lvlText w:val=""/>
      <w:lvlJc w:val="left"/>
      <w:pPr>
        <w:ind w:left="6528" w:hanging="360"/>
      </w:pPr>
      <w:rPr>
        <w:rFonts w:ascii="Wingdings" w:hAnsi="Wingdings" w:hint="default"/>
      </w:rPr>
    </w:lvl>
  </w:abstractNum>
  <w:abstractNum w:abstractNumId="6" w15:restartNumberingAfterBreak="0">
    <w:nsid w:val="220A2034"/>
    <w:multiLevelType w:val="hybridMultilevel"/>
    <w:tmpl w:val="65EA16B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2674773C"/>
    <w:multiLevelType w:val="hybridMultilevel"/>
    <w:tmpl w:val="180CD29A"/>
    <w:lvl w:ilvl="0" w:tplc="4009000F">
      <w:start w:val="2"/>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28E47CB9"/>
    <w:multiLevelType w:val="hybridMultilevel"/>
    <w:tmpl w:val="324E56C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2ED015D9"/>
    <w:multiLevelType w:val="hybridMultilevel"/>
    <w:tmpl w:val="0C708208"/>
    <w:lvl w:ilvl="0" w:tplc="40090009">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0" w15:restartNumberingAfterBreak="0">
    <w:nsid w:val="2FD41597"/>
    <w:multiLevelType w:val="hybridMultilevel"/>
    <w:tmpl w:val="77BCF36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30B55973"/>
    <w:multiLevelType w:val="hybridMultilevel"/>
    <w:tmpl w:val="BBCE50A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30E9095D"/>
    <w:multiLevelType w:val="hybridMultilevel"/>
    <w:tmpl w:val="825ED2C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3391110D"/>
    <w:multiLevelType w:val="hybridMultilevel"/>
    <w:tmpl w:val="9B86FCAC"/>
    <w:lvl w:ilvl="0" w:tplc="40090011">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33A32D0A"/>
    <w:multiLevelType w:val="hybridMultilevel"/>
    <w:tmpl w:val="1C16E8D2"/>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353447FD"/>
    <w:multiLevelType w:val="hybridMultilevel"/>
    <w:tmpl w:val="D84C623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379E61E3"/>
    <w:multiLevelType w:val="multilevel"/>
    <w:tmpl w:val="65EA16B2"/>
    <w:styleLink w:val="CurrentList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8A60625"/>
    <w:multiLevelType w:val="hybridMultilevel"/>
    <w:tmpl w:val="D1A42E22"/>
    <w:lvl w:ilvl="0" w:tplc="40090001">
      <w:start w:val="1"/>
      <w:numFmt w:val="bullet"/>
      <w:lvlText w:val=""/>
      <w:lvlJc w:val="left"/>
      <w:pPr>
        <w:ind w:left="1488" w:hanging="360"/>
      </w:pPr>
      <w:rPr>
        <w:rFonts w:ascii="Symbol" w:hAnsi="Symbol" w:hint="default"/>
      </w:rPr>
    </w:lvl>
    <w:lvl w:ilvl="1" w:tplc="40090003" w:tentative="1">
      <w:start w:val="1"/>
      <w:numFmt w:val="bullet"/>
      <w:lvlText w:val="o"/>
      <w:lvlJc w:val="left"/>
      <w:pPr>
        <w:ind w:left="2208" w:hanging="360"/>
      </w:pPr>
      <w:rPr>
        <w:rFonts w:ascii="Courier New" w:hAnsi="Courier New" w:cs="Courier New" w:hint="default"/>
      </w:rPr>
    </w:lvl>
    <w:lvl w:ilvl="2" w:tplc="40090005" w:tentative="1">
      <w:start w:val="1"/>
      <w:numFmt w:val="bullet"/>
      <w:lvlText w:val=""/>
      <w:lvlJc w:val="left"/>
      <w:pPr>
        <w:ind w:left="2928" w:hanging="360"/>
      </w:pPr>
      <w:rPr>
        <w:rFonts w:ascii="Wingdings" w:hAnsi="Wingdings" w:hint="default"/>
      </w:rPr>
    </w:lvl>
    <w:lvl w:ilvl="3" w:tplc="40090001" w:tentative="1">
      <w:start w:val="1"/>
      <w:numFmt w:val="bullet"/>
      <w:lvlText w:val=""/>
      <w:lvlJc w:val="left"/>
      <w:pPr>
        <w:ind w:left="3648" w:hanging="360"/>
      </w:pPr>
      <w:rPr>
        <w:rFonts w:ascii="Symbol" w:hAnsi="Symbol" w:hint="default"/>
      </w:rPr>
    </w:lvl>
    <w:lvl w:ilvl="4" w:tplc="40090003" w:tentative="1">
      <w:start w:val="1"/>
      <w:numFmt w:val="bullet"/>
      <w:lvlText w:val="o"/>
      <w:lvlJc w:val="left"/>
      <w:pPr>
        <w:ind w:left="4368" w:hanging="360"/>
      </w:pPr>
      <w:rPr>
        <w:rFonts w:ascii="Courier New" w:hAnsi="Courier New" w:cs="Courier New" w:hint="default"/>
      </w:rPr>
    </w:lvl>
    <w:lvl w:ilvl="5" w:tplc="40090005" w:tentative="1">
      <w:start w:val="1"/>
      <w:numFmt w:val="bullet"/>
      <w:lvlText w:val=""/>
      <w:lvlJc w:val="left"/>
      <w:pPr>
        <w:ind w:left="5088" w:hanging="360"/>
      </w:pPr>
      <w:rPr>
        <w:rFonts w:ascii="Wingdings" w:hAnsi="Wingdings" w:hint="default"/>
      </w:rPr>
    </w:lvl>
    <w:lvl w:ilvl="6" w:tplc="40090001" w:tentative="1">
      <w:start w:val="1"/>
      <w:numFmt w:val="bullet"/>
      <w:lvlText w:val=""/>
      <w:lvlJc w:val="left"/>
      <w:pPr>
        <w:ind w:left="5808" w:hanging="360"/>
      </w:pPr>
      <w:rPr>
        <w:rFonts w:ascii="Symbol" w:hAnsi="Symbol" w:hint="default"/>
      </w:rPr>
    </w:lvl>
    <w:lvl w:ilvl="7" w:tplc="40090003" w:tentative="1">
      <w:start w:val="1"/>
      <w:numFmt w:val="bullet"/>
      <w:lvlText w:val="o"/>
      <w:lvlJc w:val="left"/>
      <w:pPr>
        <w:ind w:left="6528" w:hanging="360"/>
      </w:pPr>
      <w:rPr>
        <w:rFonts w:ascii="Courier New" w:hAnsi="Courier New" w:cs="Courier New" w:hint="default"/>
      </w:rPr>
    </w:lvl>
    <w:lvl w:ilvl="8" w:tplc="40090005" w:tentative="1">
      <w:start w:val="1"/>
      <w:numFmt w:val="bullet"/>
      <w:lvlText w:val=""/>
      <w:lvlJc w:val="left"/>
      <w:pPr>
        <w:ind w:left="7248" w:hanging="360"/>
      </w:pPr>
      <w:rPr>
        <w:rFonts w:ascii="Wingdings" w:hAnsi="Wingdings" w:hint="default"/>
      </w:rPr>
    </w:lvl>
  </w:abstractNum>
  <w:abstractNum w:abstractNumId="18" w15:restartNumberingAfterBreak="0">
    <w:nsid w:val="3AF51847"/>
    <w:multiLevelType w:val="hybridMultilevel"/>
    <w:tmpl w:val="05085A56"/>
    <w:lvl w:ilvl="0" w:tplc="4009000D">
      <w:start w:val="1"/>
      <w:numFmt w:val="bullet"/>
      <w:lvlText w:val=""/>
      <w:lvlJc w:val="left"/>
      <w:pPr>
        <w:ind w:left="1488" w:hanging="360"/>
      </w:pPr>
      <w:rPr>
        <w:rFonts w:ascii="Wingdings" w:hAnsi="Wingdings" w:hint="default"/>
      </w:rPr>
    </w:lvl>
    <w:lvl w:ilvl="1" w:tplc="40090003" w:tentative="1">
      <w:start w:val="1"/>
      <w:numFmt w:val="bullet"/>
      <w:lvlText w:val="o"/>
      <w:lvlJc w:val="left"/>
      <w:pPr>
        <w:ind w:left="2208" w:hanging="360"/>
      </w:pPr>
      <w:rPr>
        <w:rFonts w:ascii="Courier New" w:hAnsi="Courier New" w:cs="Courier New" w:hint="default"/>
      </w:rPr>
    </w:lvl>
    <w:lvl w:ilvl="2" w:tplc="40090005" w:tentative="1">
      <w:start w:val="1"/>
      <w:numFmt w:val="bullet"/>
      <w:lvlText w:val=""/>
      <w:lvlJc w:val="left"/>
      <w:pPr>
        <w:ind w:left="2928" w:hanging="360"/>
      </w:pPr>
      <w:rPr>
        <w:rFonts w:ascii="Wingdings" w:hAnsi="Wingdings" w:hint="default"/>
      </w:rPr>
    </w:lvl>
    <w:lvl w:ilvl="3" w:tplc="40090001" w:tentative="1">
      <w:start w:val="1"/>
      <w:numFmt w:val="bullet"/>
      <w:lvlText w:val=""/>
      <w:lvlJc w:val="left"/>
      <w:pPr>
        <w:ind w:left="3648" w:hanging="360"/>
      </w:pPr>
      <w:rPr>
        <w:rFonts w:ascii="Symbol" w:hAnsi="Symbol" w:hint="default"/>
      </w:rPr>
    </w:lvl>
    <w:lvl w:ilvl="4" w:tplc="40090003" w:tentative="1">
      <w:start w:val="1"/>
      <w:numFmt w:val="bullet"/>
      <w:lvlText w:val="o"/>
      <w:lvlJc w:val="left"/>
      <w:pPr>
        <w:ind w:left="4368" w:hanging="360"/>
      </w:pPr>
      <w:rPr>
        <w:rFonts w:ascii="Courier New" w:hAnsi="Courier New" w:cs="Courier New" w:hint="default"/>
      </w:rPr>
    </w:lvl>
    <w:lvl w:ilvl="5" w:tplc="40090005" w:tentative="1">
      <w:start w:val="1"/>
      <w:numFmt w:val="bullet"/>
      <w:lvlText w:val=""/>
      <w:lvlJc w:val="left"/>
      <w:pPr>
        <w:ind w:left="5088" w:hanging="360"/>
      </w:pPr>
      <w:rPr>
        <w:rFonts w:ascii="Wingdings" w:hAnsi="Wingdings" w:hint="default"/>
      </w:rPr>
    </w:lvl>
    <w:lvl w:ilvl="6" w:tplc="40090001" w:tentative="1">
      <w:start w:val="1"/>
      <w:numFmt w:val="bullet"/>
      <w:lvlText w:val=""/>
      <w:lvlJc w:val="left"/>
      <w:pPr>
        <w:ind w:left="5808" w:hanging="360"/>
      </w:pPr>
      <w:rPr>
        <w:rFonts w:ascii="Symbol" w:hAnsi="Symbol" w:hint="default"/>
      </w:rPr>
    </w:lvl>
    <w:lvl w:ilvl="7" w:tplc="40090003" w:tentative="1">
      <w:start w:val="1"/>
      <w:numFmt w:val="bullet"/>
      <w:lvlText w:val="o"/>
      <w:lvlJc w:val="left"/>
      <w:pPr>
        <w:ind w:left="6528" w:hanging="360"/>
      </w:pPr>
      <w:rPr>
        <w:rFonts w:ascii="Courier New" w:hAnsi="Courier New" w:cs="Courier New" w:hint="default"/>
      </w:rPr>
    </w:lvl>
    <w:lvl w:ilvl="8" w:tplc="40090005" w:tentative="1">
      <w:start w:val="1"/>
      <w:numFmt w:val="bullet"/>
      <w:lvlText w:val=""/>
      <w:lvlJc w:val="left"/>
      <w:pPr>
        <w:ind w:left="7248" w:hanging="360"/>
      </w:pPr>
      <w:rPr>
        <w:rFonts w:ascii="Wingdings" w:hAnsi="Wingdings" w:hint="default"/>
      </w:rPr>
    </w:lvl>
  </w:abstractNum>
  <w:abstractNum w:abstractNumId="19" w15:restartNumberingAfterBreak="0">
    <w:nsid w:val="3FA42A66"/>
    <w:multiLevelType w:val="hybridMultilevel"/>
    <w:tmpl w:val="B3122A7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15:restartNumberingAfterBreak="0">
    <w:nsid w:val="3FDD3D1C"/>
    <w:multiLevelType w:val="hybridMultilevel"/>
    <w:tmpl w:val="1C622964"/>
    <w:lvl w:ilvl="0" w:tplc="4009000D">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1" w15:restartNumberingAfterBreak="0">
    <w:nsid w:val="40D161AC"/>
    <w:multiLevelType w:val="hybridMultilevel"/>
    <w:tmpl w:val="AE8477DE"/>
    <w:lvl w:ilvl="0" w:tplc="40090001">
      <w:start w:val="1"/>
      <w:numFmt w:val="bullet"/>
      <w:lvlText w:val=""/>
      <w:lvlJc w:val="left"/>
      <w:pPr>
        <w:ind w:left="2160" w:hanging="360"/>
      </w:pPr>
      <w:rPr>
        <w:rFonts w:ascii="Symbol" w:hAnsi="Symbol" w:hint="default"/>
      </w:rPr>
    </w:lvl>
    <w:lvl w:ilvl="1" w:tplc="40090003" w:tentative="1">
      <w:start w:val="1"/>
      <w:numFmt w:val="bullet"/>
      <w:lvlText w:val="o"/>
      <w:lvlJc w:val="left"/>
      <w:pPr>
        <w:ind w:left="2880" w:hanging="360"/>
      </w:pPr>
      <w:rPr>
        <w:rFonts w:ascii="Courier New" w:hAnsi="Courier New" w:cs="Courier New" w:hint="default"/>
      </w:rPr>
    </w:lvl>
    <w:lvl w:ilvl="2" w:tplc="40090005" w:tentative="1">
      <w:start w:val="1"/>
      <w:numFmt w:val="bullet"/>
      <w:lvlText w:val=""/>
      <w:lvlJc w:val="left"/>
      <w:pPr>
        <w:ind w:left="3600" w:hanging="360"/>
      </w:pPr>
      <w:rPr>
        <w:rFonts w:ascii="Wingdings" w:hAnsi="Wingdings" w:hint="default"/>
      </w:rPr>
    </w:lvl>
    <w:lvl w:ilvl="3" w:tplc="40090001" w:tentative="1">
      <w:start w:val="1"/>
      <w:numFmt w:val="bullet"/>
      <w:lvlText w:val=""/>
      <w:lvlJc w:val="left"/>
      <w:pPr>
        <w:ind w:left="4320" w:hanging="360"/>
      </w:pPr>
      <w:rPr>
        <w:rFonts w:ascii="Symbol" w:hAnsi="Symbol" w:hint="default"/>
      </w:rPr>
    </w:lvl>
    <w:lvl w:ilvl="4" w:tplc="40090003" w:tentative="1">
      <w:start w:val="1"/>
      <w:numFmt w:val="bullet"/>
      <w:lvlText w:val="o"/>
      <w:lvlJc w:val="left"/>
      <w:pPr>
        <w:ind w:left="5040" w:hanging="360"/>
      </w:pPr>
      <w:rPr>
        <w:rFonts w:ascii="Courier New" w:hAnsi="Courier New" w:cs="Courier New" w:hint="default"/>
      </w:rPr>
    </w:lvl>
    <w:lvl w:ilvl="5" w:tplc="40090005" w:tentative="1">
      <w:start w:val="1"/>
      <w:numFmt w:val="bullet"/>
      <w:lvlText w:val=""/>
      <w:lvlJc w:val="left"/>
      <w:pPr>
        <w:ind w:left="5760" w:hanging="360"/>
      </w:pPr>
      <w:rPr>
        <w:rFonts w:ascii="Wingdings" w:hAnsi="Wingdings" w:hint="default"/>
      </w:rPr>
    </w:lvl>
    <w:lvl w:ilvl="6" w:tplc="40090001" w:tentative="1">
      <w:start w:val="1"/>
      <w:numFmt w:val="bullet"/>
      <w:lvlText w:val=""/>
      <w:lvlJc w:val="left"/>
      <w:pPr>
        <w:ind w:left="6480" w:hanging="360"/>
      </w:pPr>
      <w:rPr>
        <w:rFonts w:ascii="Symbol" w:hAnsi="Symbol" w:hint="default"/>
      </w:rPr>
    </w:lvl>
    <w:lvl w:ilvl="7" w:tplc="40090003" w:tentative="1">
      <w:start w:val="1"/>
      <w:numFmt w:val="bullet"/>
      <w:lvlText w:val="o"/>
      <w:lvlJc w:val="left"/>
      <w:pPr>
        <w:ind w:left="7200" w:hanging="360"/>
      </w:pPr>
      <w:rPr>
        <w:rFonts w:ascii="Courier New" w:hAnsi="Courier New" w:cs="Courier New" w:hint="default"/>
      </w:rPr>
    </w:lvl>
    <w:lvl w:ilvl="8" w:tplc="40090005" w:tentative="1">
      <w:start w:val="1"/>
      <w:numFmt w:val="bullet"/>
      <w:lvlText w:val=""/>
      <w:lvlJc w:val="left"/>
      <w:pPr>
        <w:ind w:left="7920" w:hanging="360"/>
      </w:pPr>
      <w:rPr>
        <w:rFonts w:ascii="Wingdings" w:hAnsi="Wingdings" w:hint="default"/>
      </w:rPr>
    </w:lvl>
  </w:abstractNum>
  <w:abstractNum w:abstractNumId="22" w15:restartNumberingAfterBreak="0">
    <w:nsid w:val="429E5A3E"/>
    <w:multiLevelType w:val="hybridMultilevel"/>
    <w:tmpl w:val="71AE9F78"/>
    <w:lvl w:ilvl="0" w:tplc="40090001">
      <w:start w:val="1"/>
      <w:numFmt w:val="bullet"/>
      <w:lvlText w:val=""/>
      <w:lvlJc w:val="left"/>
      <w:pPr>
        <w:ind w:left="1488" w:hanging="360"/>
      </w:pPr>
      <w:rPr>
        <w:rFonts w:ascii="Symbol" w:hAnsi="Symbol" w:hint="default"/>
      </w:rPr>
    </w:lvl>
    <w:lvl w:ilvl="1" w:tplc="40090003" w:tentative="1">
      <w:start w:val="1"/>
      <w:numFmt w:val="bullet"/>
      <w:lvlText w:val="o"/>
      <w:lvlJc w:val="left"/>
      <w:pPr>
        <w:ind w:left="2208" w:hanging="360"/>
      </w:pPr>
      <w:rPr>
        <w:rFonts w:ascii="Courier New" w:hAnsi="Courier New" w:cs="Courier New" w:hint="default"/>
      </w:rPr>
    </w:lvl>
    <w:lvl w:ilvl="2" w:tplc="40090005" w:tentative="1">
      <w:start w:val="1"/>
      <w:numFmt w:val="bullet"/>
      <w:lvlText w:val=""/>
      <w:lvlJc w:val="left"/>
      <w:pPr>
        <w:ind w:left="2928" w:hanging="360"/>
      </w:pPr>
      <w:rPr>
        <w:rFonts w:ascii="Wingdings" w:hAnsi="Wingdings" w:hint="default"/>
      </w:rPr>
    </w:lvl>
    <w:lvl w:ilvl="3" w:tplc="40090001" w:tentative="1">
      <w:start w:val="1"/>
      <w:numFmt w:val="bullet"/>
      <w:lvlText w:val=""/>
      <w:lvlJc w:val="left"/>
      <w:pPr>
        <w:ind w:left="3648" w:hanging="360"/>
      </w:pPr>
      <w:rPr>
        <w:rFonts w:ascii="Symbol" w:hAnsi="Symbol" w:hint="default"/>
      </w:rPr>
    </w:lvl>
    <w:lvl w:ilvl="4" w:tplc="40090003" w:tentative="1">
      <w:start w:val="1"/>
      <w:numFmt w:val="bullet"/>
      <w:lvlText w:val="o"/>
      <w:lvlJc w:val="left"/>
      <w:pPr>
        <w:ind w:left="4368" w:hanging="360"/>
      </w:pPr>
      <w:rPr>
        <w:rFonts w:ascii="Courier New" w:hAnsi="Courier New" w:cs="Courier New" w:hint="default"/>
      </w:rPr>
    </w:lvl>
    <w:lvl w:ilvl="5" w:tplc="40090005" w:tentative="1">
      <w:start w:val="1"/>
      <w:numFmt w:val="bullet"/>
      <w:lvlText w:val=""/>
      <w:lvlJc w:val="left"/>
      <w:pPr>
        <w:ind w:left="5088" w:hanging="360"/>
      </w:pPr>
      <w:rPr>
        <w:rFonts w:ascii="Wingdings" w:hAnsi="Wingdings" w:hint="default"/>
      </w:rPr>
    </w:lvl>
    <w:lvl w:ilvl="6" w:tplc="40090001" w:tentative="1">
      <w:start w:val="1"/>
      <w:numFmt w:val="bullet"/>
      <w:lvlText w:val=""/>
      <w:lvlJc w:val="left"/>
      <w:pPr>
        <w:ind w:left="5808" w:hanging="360"/>
      </w:pPr>
      <w:rPr>
        <w:rFonts w:ascii="Symbol" w:hAnsi="Symbol" w:hint="default"/>
      </w:rPr>
    </w:lvl>
    <w:lvl w:ilvl="7" w:tplc="40090003" w:tentative="1">
      <w:start w:val="1"/>
      <w:numFmt w:val="bullet"/>
      <w:lvlText w:val="o"/>
      <w:lvlJc w:val="left"/>
      <w:pPr>
        <w:ind w:left="6528" w:hanging="360"/>
      </w:pPr>
      <w:rPr>
        <w:rFonts w:ascii="Courier New" w:hAnsi="Courier New" w:cs="Courier New" w:hint="default"/>
      </w:rPr>
    </w:lvl>
    <w:lvl w:ilvl="8" w:tplc="40090005" w:tentative="1">
      <w:start w:val="1"/>
      <w:numFmt w:val="bullet"/>
      <w:lvlText w:val=""/>
      <w:lvlJc w:val="left"/>
      <w:pPr>
        <w:ind w:left="7248" w:hanging="360"/>
      </w:pPr>
      <w:rPr>
        <w:rFonts w:ascii="Wingdings" w:hAnsi="Wingdings" w:hint="default"/>
      </w:rPr>
    </w:lvl>
  </w:abstractNum>
  <w:abstractNum w:abstractNumId="23" w15:restartNumberingAfterBreak="0">
    <w:nsid w:val="460F6C88"/>
    <w:multiLevelType w:val="hybridMultilevel"/>
    <w:tmpl w:val="0C74FF4A"/>
    <w:lvl w:ilvl="0" w:tplc="40090015">
      <w:start w:val="1"/>
      <w:numFmt w:val="upp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46D933B5"/>
    <w:multiLevelType w:val="hybridMultilevel"/>
    <w:tmpl w:val="C8609786"/>
    <w:lvl w:ilvl="0" w:tplc="40090005">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5" w15:restartNumberingAfterBreak="0">
    <w:nsid w:val="47A831D3"/>
    <w:multiLevelType w:val="hybridMultilevel"/>
    <w:tmpl w:val="4BF0CC06"/>
    <w:lvl w:ilvl="0" w:tplc="40090001">
      <w:start w:val="1"/>
      <w:numFmt w:val="bullet"/>
      <w:lvlText w:val=""/>
      <w:lvlJc w:val="left"/>
      <w:pPr>
        <w:ind w:left="1488" w:hanging="360"/>
      </w:pPr>
      <w:rPr>
        <w:rFonts w:ascii="Symbol" w:hAnsi="Symbol" w:hint="default"/>
      </w:rPr>
    </w:lvl>
    <w:lvl w:ilvl="1" w:tplc="40090003" w:tentative="1">
      <w:start w:val="1"/>
      <w:numFmt w:val="bullet"/>
      <w:lvlText w:val="o"/>
      <w:lvlJc w:val="left"/>
      <w:pPr>
        <w:ind w:left="2208" w:hanging="360"/>
      </w:pPr>
      <w:rPr>
        <w:rFonts w:ascii="Courier New" w:hAnsi="Courier New" w:cs="Courier New" w:hint="default"/>
      </w:rPr>
    </w:lvl>
    <w:lvl w:ilvl="2" w:tplc="40090005" w:tentative="1">
      <w:start w:val="1"/>
      <w:numFmt w:val="bullet"/>
      <w:lvlText w:val=""/>
      <w:lvlJc w:val="left"/>
      <w:pPr>
        <w:ind w:left="2928" w:hanging="360"/>
      </w:pPr>
      <w:rPr>
        <w:rFonts w:ascii="Wingdings" w:hAnsi="Wingdings" w:hint="default"/>
      </w:rPr>
    </w:lvl>
    <w:lvl w:ilvl="3" w:tplc="40090001" w:tentative="1">
      <w:start w:val="1"/>
      <w:numFmt w:val="bullet"/>
      <w:lvlText w:val=""/>
      <w:lvlJc w:val="left"/>
      <w:pPr>
        <w:ind w:left="3648" w:hanging="360"/>
      </w:pPr>
      <w:rPr>
        <w:rFonts w:ascii="Symbol" w:hAnsi="Symbol" w:hint="default"/>
      </w:rPr>
    </w:lvl>
    <w:lvl w:ilvl="4" w:tplc="40090003" w:tentative="1">
      <w:start w:val="1"/>
      <w:numFmt w:val="bullet"/>
      <w:lvlText w:val="o"/>
      <w:lvlJc w:val="left"/>
      <w:pPr>
        <w:ind w:left="4368" w:hanging="360"/>
      </w:pPr>
      <w:rPr>
        <w:rFonts w:ascii="Courier New" w:hAnsi="Courier New" w:cs="Courier New" w:hint="default"/>
      </w:rPr>
    </w:lvl>
    <w:lvl w:ilvl="5" w:tplc="40090005" w:tentative="1">
      <w:start w:val="1"/>
      <w:numFmt w:val="bullet"/>
      <w:lvlText w:val=""/>
      <w:lvlJc w:val="left"/>
      <w:pPr>
        <w:ind w:left="5088" w:hanging="360"/>
      </w:pPr>
      <w:rPr>
        <w:rFonts w:ascii="Wingdings" w:hAnsi="Wingdings" w:hint="default"/>
      </w:rPr>
    </w:lvl>
    <w:lvl w:ilvl="6" w:tplc="40090001" w:tentative="1">
      <w:start w:val="1"/>
      <w:numFmt w:val="bullet"/>
      <w:lvlText w:val=""/>
      <w:lvlJc w:val="left"/>
      <w:pPr>
        <w:ind w:left="5808" w:hanging="360"/>
      </w:pPr>
      <w:rPr>
        <w:rFonts w:ascii="Symbol" w:hAnsi="Symbol" w:hint="default"/>
      </w:rPr>
    </w:lvl>
    <w:lvl w:ilvl="7" w:tplc="40090003" w:tentative="1">
      <w:start w:val="1"/>
      <w:numFmt w:val="bullet"/>
      <w:lvlText w:val="o"/>
      <w:lvlJc w:val="left"/>
      <w:pPr>
        <w:ind w:left="6528" w:hanging="360"/>
      </w:pPr>
      <w:rPr>
        <w:rFonts w:ascii="Courier New" w:hAnsi="Courier New" w:cs="Courier New" w:hint="default"/>
      </w:rPr>
    </w:lvl>
    <w:lvl w:ilvl="8" w:tplc="40090005" w:tentative="1">
      <w:start w:val="1"/>
      <w:numFmt w:val="bullet"/>
      <w:lvlText w:val=""/>
      <w:lvlJc w:val="left"/>
      <w:pPr>
        <w:ind w:left="7248" w:hanging="360"/>
      </w:pPr>
      <w:rPr>
        <w:rFonts w:ascii="Wingdings" w:hAnsi="Wingdings" w:hint="default"/>
      </w:rPr>
    </w:lvl>
  </w:abstractNum>
  <w:abstractNum w:abstractNumId="26" w15:restartNumberingAfterBreak="0">
    <w:nsid w:val="481167B3"/>
    <w:multiLevelType w:val="hybridMultilevel"/>
    <w:tmpl w:val="666A5A7E"/>
    <w:lvl w:ilvl="0" w:tplc="4009000B">
      <w:start w:val="1"/>
      <w:numFmt w:val="bullet"/>
      <w:lvlText w:val=""/>
      <w:lvlJc w:val="left"/>
      <w:pPr>
        <w:ind w:left="768" w:hanging="360"/>
      </w:pPr>
      <w:rPr>
        <w:rFonts w:ascii="Wingdings" w:hAnsi="Wingdings" w:hint="default"/>
      </w:rPr>
    </w:lvl>
    <w:lvl w:ilvl="1" w:tplc="40090003" w:tentative="1">
      <w:start w:val="1"/>
      <w:numFmt w:val="bullet"/>
      <w:lvlText w:val="o"/>
      <w:lvlJc w:val="left"/>
      <w:pPr>
        <w:ind w:left="1488" w:hanging="360"/>
      </w:pPr>
      <w:rPr>
        <w:rFonts w:ascii="Courier New" w:hAnsi="Courier New" w:cs="Courier New" w:hint="default"/>
      </w:rPr>
    </w:lvl>
    <w:lvl w:ilvl="2" w:tplc="40090005" w:tentative="1">
      <w:start w:val="1"/>
      <w:numFmt w:val="bullet"/>
      <w:lvlText w:val=""/>
      <w:lvlJc w:val="left"/>
      <w:pPr>
        <w:ind w:left="2208" w:hanging="360"/>
      </w:pPr>
      <w:rPr>
        <w:rFonts w:ascii="Wingdings" w:hAnsi="Wingdings" w:hint="default"/>
      </w:rPr>
    </w:lvl>
    <w:lvl w:ilvl="3" w:tplc="40090001" w:tentative="1">
      <w:start w:val="1"/>
      <w:numFmt w:val="bullet"/>
      <w:lvlText w:val=""/>
      <w:lvlJc w:val="left"/>
      <w:pPr>
        <w:ind w:left="2928" w:hanging="360"/>
      </w:pPr>
      <w:rPr>
        <w:rFonts w:ascii="Symbol" w:hAnsi="Symbol" w:hint="default"/>
      </w:rPr>
    </w:lvl>
    <w:lvl w:ilvl="4" w:tplc="40090003" w:tentative="1">
      <w:start w:val="1"/>
      <w:numFmt w:val="bullet"/>
      <w:lvlText w:val="o"/>
      <w:lvlJc w:val="left"/>
      <w:pPr>
        <w:ind w:left="3648" w:hanging="360"/>
      </w:pPr>
      <w:rPr>
        <w:rFonts w:ascii="Courier New" w:hAnsi="Courier New" w:cs="Courier New" w:hint="default"/>
      </w:rPr>
    </w:lvl>
    <w:lvl w:ilvl="5" w:tplc="40090005" w:tentative="1">
      <w:start w:val="1"/>
      <w:numFmt w:val="bullet"/>
      <w:lvlText w:val=""/>
      <w:lvlJc w:val="left"/>
      <w:pPr>
        <w:ind w:left="4368" w:hanging="360"/>
      </w:pPr>
      <w:rPr>
        <w:rFonts w:ascii="Wingdings" w:hAnsi="Wingdings" w:hint="default"/>
      </w:rPr>
    </w:lvl>
    <w:lvl w:ilvl="6" w:tplc="40090001" w:tentative="1">
      <w:start w:val="1"/>
      <w:numFmt w:val="bullet"/>
      <w:lvlText w:val=""/>
      <w:lvlJc w:val="left"/>
      <w:pPr>
        <w:ind w:left="5088" w:hanging="360"/>
      </w:pPr>
      <w:rPr>
        <w:rFonts w:ascii="Symbol" w:hAnsi="Symbol" w:hint="default"/>
      </w:rPr>
    </w:lvl>
    <w:lvl w:ilvl="7" w:tplc="40090003" w:tentative="1">
      <w:start w:val="1"/>
      <w:numFmt w:val="bullet"/>
      <w:lvlText w:val="o"/>
      <w:lvlJc w:val="left"/>
      <w:pPr>
        <w:ind w:left="5808" w:hanging="360"/>
      </w:pPr>
      <w:rPr>
        <w:rFonts w:ascii="Courier New" w:hAnsi="Courier New" w:cs="Courier New" w:hint="default"/>
      </w:rPr>
    </w:lvl>
    <w:lvl w:ilvl="8" w:tplc="40090005" w:tentative="1">
      <w:start w:val="1"/>
      <w:numFmt w:val="bullet"/>
      <w:lvlText w:val=""/>
      <w:lvlJc w:val="left"/>
      <w:pPr>
        <w:ind w:left="6528" w:hanging="360"/>
      </w:pPr>
      <w:rPr>
        <w:rFonts w:ascii="Wingdings" w:hAnsi="Wingdings" w:hint="default"/>
      </w:rPr>
    </w:lvl>
  </w:abstractNum>
  <w:abstractNum w:abstractNumId="27" w15:restartNumberingAfterBreak="0">
    <w:nsid w:val="48482E45"/>
    <w:multiLevelType w:val="hybridMultilevel"/>
    <w:tmpl w:val="98186A50"/>
    <w:lvl w:ilvl="0" w:tplc="40090001">
      <w:start w:val="1"/>
      <w:numFmt w:val="bullet"/>
      <w:lvlText w:val=""/>
      <w:lvlJc w:val="left"/>
      <w:pPr>
        <w:ind w:left="2160" w:hanging="360"/>
      </w:pPr>
      <w:rPr>
        <w:rFonts w:ascii="Symbol" w:hAnsi="Symbol" w:hint="default"/>
      </w:rPr>
    </w:lvl>
    <w:lvl w:ilvl="1" w:tplc="40090003" w:tentative="1">
      <w:start w:val="1"/>
      <w:numFmt w:val="bullet"/>
      <w:lvlText w:val="o"/>
      <w:lvlJc w:val="left"/>
      <w:pPr>
        <w:ind w:left="2880" w:hanging="360"/>
      </w:pPr>
      <w:rPr>
        <w:rFonts w:ascii="Courier New" w:hAnsi="Courier New" w:cs="Courier New" w:hint="default"/>
      </w:rPr>
    </w:lvl>
    <w:lvl w:ilvl="2" w:tplc="40090005" w:tentative="1">
      <w:start w:val="1"/>
      <w:numFmt w:val="bullet"/>
      <w:lvlText w:val=""/>
      <w:lvlJc w:val="left"/>
      <w:pPr>
        <w:ind w:left="3600" w:hanging="360"/>
      </w:pPr>
      <w:rPr>
        <w:rFonts w:ascii="Wingdings" w:hAnsi="Wingdings" w:hint="default"/>
      </w:rPr>
    </w:lvl>
    <w:lvl w:ilvl="3" w:tplc="40090001" w:tentative="1">
      <w:start w:val="1"/>
      <w:numFmt w:val="bullet"/>
      <w:lvlText w:val=""/>
      <w:lvlJc w:val="left"/>
      <w:pPr>
        <w:ind w:left="4320" w:hanging="360"/>
      </w:pPr>
      <w:rPr>
        <w:rFonts w:ascii="Symbol" w:hAnsi="Symbol" w:hint="default"/>
      </w:rPr>
    </w:lvl>
    <w:lvl w:ilvl="4" w:tplc="40090003" w:tentative="1">
      <w:start w:val="1"/>
      <w:numFmt w:val="bullet"/>
      <w:lvlText w:val="o"/>
      <w:lvlJc w:val="left"/>
      <w:pPr>
        <w:ind w:left="5040" w:hanging="360"/>
      </w:pPr>
      <w:rPr>
        <w:rFonts w:ascii="Courier New" w:hAnsi="Courier New" w:cs="Courier New" w:hint="default"/>
      </w:rPr>
    </w:lvl>
    <w:lvl w:ilvl="5" w:tplc="40090005" w:tentative="1">
      <w:start w:val="1"/>
      <w:numFmt w:val="bullet"/>
      <w:lvlText w:val=""/>
      <w:lvlJc w:val="left"/>
      <w:pPr>
        <w:ind w:left="5760" w:hanging="360"/>
      </w:pPr>
      <w:rPr>
        <w:rFonts w:ascii="Wingdings" w:hAnsi="Wingdings" w:hint="default"/>
      </w:rPr>
    </w:lvl>
    <w:lvl w:ilvl="6" w:tplc="40090001" w:tentative="1">
      <w:start w:val="1"/>
      <w:numFmt w:val="bullet"/>
      <w:lvlText w:val=""/>
      <w:lvlJc w:val="left"/>
      <w:pPr>
        <w:ind w:left="6480" w:hanging="360"/>
      </w:pPr>
      <w:rPr>
        <w:rFonts w:ascii="Symbol" w:hAnsi="Symbol" w:hint="default"/>
      </w:rPr>
    </w:lvl>
    <w:lvl w:ilvl="7" w:tplc="40090003" w:tentative="1">
      <w:start w:val="1"/>
      <w:numFmt w:val="bullet"/>
      <w:lvlText w:val="o"/>
      <w:lvlJc w:val="left"/>
      <w:pPr>
        <w:ind w:left="7200" w:hanging="360"/>
      </w:pPr>
      <w:rPr>
        <w:rFonts w:ascii="Courier New" w:hAnsi="Courier New" w:cs="Courier New" w:hint="default"/>
      </w:rPr>
    </w:lvl>
    <w:lvl w:ilvl="8" w:tplc="40090005" w:tentative="1">
      <w:start w:val="1"/>
      <w:numFmt w:val="bullet"/>
      <w:lvlText w:val=""/>
      <w:lvlJc w:val="left"/>
      <w:pPr>
        <w:ind w:left="7920" w:hanging="360"/>
      </w:pPr>
      <w:rPr>
        <w:rFonts w:ascii="Wingdings" w:hAnsi="Wingdings" w:hint="default"/>
      </w:rPr>
    </w:lvl>
  </w:abstractNum>
  <w:abstractNum w:abstractNumId="28" w15:restartNumberingAfterBreak="0">
    <w:nsid w:val="4E11257A"/>
    <w:multiLevelType w:val="hybridMultilevel"/>
    <w:tmpl w:val="E00E3C2C"/>
    <w:lvl w:ilvl="0" w:tplc="40090001">
      <w:start w:val="1"/>
      <w:numFmt w:val="bullet"/>
      <w:lvlText w:val=""/>
      <w:lvlJc w:val="left"/>
      <w:pPr>
        <w:ind w:left="1488" w:hanging="360"/>
      </w:pPr>
      <w:rPr>
        <w:rFonts w:ascii="Symbol" w:hAnsi="Symbol" w:hint="default"/>
      </w:rPr>
    </w:lvl>
    <w:lvl w:ilvl="1" w:tplc="40090003" w:tentative="1">
      <w:start w:val="1"/>
      <w:numFmt w:val="bullet"/>
      <w:lvlText w:val="o"/>
      <w:lvlJc w:val="left"/>
      <w:pPr>
        <w:ind w:left="2208" w:hanging="360"/>
      </w:pPr>
      <w:rPr>
        <w:rFonts w:ascii="Courier New" w:hAnsi="Courier New" w:cs="Courier New" w:hint="default"/>
      </w:rPr>
    </w:lvl>
    <w:lvl w:ilvl="2" w:tplc="40090005" w:tentative="1">
      <w:start w:val="1"/>
      <w:numFmt w:val="bullet"/>
      <w:lvlText w:val=""/>
      <w:lvlJc w:val="left"/>
      <w:pPr>
        <w:ind w:left="2928" w:hanging="360"/>
      </w:pPr>
      <w:rPr>
        <w:rFonts w:ascii="Wingdings" w:hAnsi="Wingdings" w:hint="default"/>
      </w:rPr>
    </w:lvl>
    <w:lvl w:ilvl="3" w:tplc="40090001" w:tentative="1">
      <w:start w:val="1"/>
      <w:numFmt w:val="bullet"/>
      <w:lvlText w:val=""/>
      <w:lvlJc w:val="left"/>
      <w:pPr>
        <w:ind w:left="3648" w:hanging="360"/>
      </w:pPr>
      <w:rPr>
        <w:rFonts w:ascii="Symbol" w:hAnsi="Symbol" w:hint="default"/>
      </w:rPr>
    </w:lvl>
    <w:lvl w:ilvl="4" w:tplc="40090003" w:tentative="1">
      <w:start w:val="1"/>
      <w:numFmt w:val="bullet"/>
      <w:lvlText w:val="o"/>
      <w:lvlJc w:val="left"/>
      <w:pPr>
        <w:ind w:left="4368" w:hanging="360"/>
      </w:pPr>
      <w:rPr>
        <w:rFonts w:ascii="Courier New" w:hAnsi="Courier New" w:cs="Courier New" w:hint="default"/>
      </w:rPr>
    </w:lvl>
    <w:lvl w:ilvl="5" w:tplc="40090005" w:tentative="1">
      <w:start w:val="1"/>
      <w:numFmt w:val="bullet"/>
      <w:lvlText w:val=""/>
      <w:lvlJc w:val="left"/>
      <w:pPr>
        <w:ind w:left="5088" w:hanging="360"/>
      </w:pPr>
      <w:rPr>
        <w:rFonts w:ascii="Wingdings" w:hAnsi="Wingdings" w:hint="default"/>
      </w:rPr>
    </w:lvl>
    <w:lvl w:ilvl="6" w:tplc="40090001" w:tentative="1">
      <w:start w:val="1"/>
      <w:numFmt w:val="bullet"/>
      <w:lvlText w:val=""/>
      <w:lvlJc w:val="left"/>
      <w:pPr>
        <w:ind w:left="5808" w:hanging="360"/>
      </w:pPr>
      <w:rPr>
        <w:rFonts w:ascii="Symbol" w:hAnsi="Symbol" w:hint="default"/>
      </w:rPr>
    </w:lvl>
    <w:lvl w:ilvl="7" w:tplc="40090003" w:tentative="1">
      <w:start w:val="1"/>
      <w:numFmt w:val="bullet"/>
      <w:lvlText w:val="o"/>
      <w:lvlJc w:val="left"/>
      <w:pPr>
        <w:ind w:left="6528" w:hanging="360"/>
      </w:pPr>
      <w:rPr>
        <w:rFonts w:ascii="Courier New" w:hAnsi="Courier New" w:cs="Courier New" w:hint="default"/>
      </w:rPr>
    </w:lvl>
    <w:lvl w:ilvl="8" w:tplc="40090005" w:tentative="1">
      <w:start w:val="1"/>
      <w:numFmt w:val="bullet"/>
      <w:lvlText w:val=""/>
      <w:lvlJc w:val="left"/>
      <w:pPr>
        <w:ind w:left="7248" w:hanging="360"/>
      </w:pPr>
      <w:rPr>
        <w:rFonts w:ascii="Wingdings" w:hAnsi="Wingdings" w:hint="default"/>
      </w:rPr>
    </w:lvl>
  </w:abstractNum>
  <w:abstractNum w:abstractNumId="29" w15:restartNumberingAfterBreak="0">
    <w:nsid w:val="4E8332DA"/>
    <w:multiLevelType w:val="hybridMultilevel"/>
    <w:tmpl w:val="09E26C54"/>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0" w15:restartNumberingAfterBreak="0">
    <w:nsid w:val="50FF18BF"/>
    <w:multiLevelType w:val="hybridMultilevel"/>
    <w:tmpl w:val="0096B936"/>
    <w:lvl w:ilvl="0" w:tplc="40090011">
      <w:start w:val="1"/>
      <w:numFmt w:val="decimal"/>
      <w:lvlText w:val="%1)"/>
      <w:lvlJc w:val="left"/>
      <w:pPr>
        <w:ind w:left="768" w:hanging="360"/>
      </w:pPr>
    </w:lvl>
    <w:lvl w:ilvl="1" w:tplc="40090019" w:tentative="1">
      <w:start w:val="1"/>
      <w:numFmt w:val="lowerLetter"/>
      <w:lvlText w:val="%2."/>
      <w:lvlJc w:val="left"/>
      <w:pPr>
        <w:ind w:left="1488" w:hanging="360"/>
      </w:pPr>
    </w:lvl>
    <w:lvl w:ilvl="2" w:tplc="4009001B" w:tentative="1">
      <w:start w:val="1"/>
      <w:numFmt w:val="lowerRoman"/>
      <w:lvlText w:val="%3."/>
      <w:lvlJc w:val="right"/>
      <w:pPr>
        <w:ind w:left="2208" w:hanging="180"/>
      </w:pPr>
    </w:lvl>
    <w:lvl w:ilvl="3" w:tplc="4009000F" w:tentative="1">
      <w:start w:val="1"/>
      <w:numFmt w:val="decimal"/>
      <w:lvlText w:val="%4."/>
      <w:lvlJc w:val="left"/>
      <w:pPr>
        <w:ind w:left="2928" w:hanging="360"/>
      </w:pPr>
    </w:lvl>
    <w:lvl w:ilvl="4" w:tplc="40090019" w:tentative="1">
      <w:start w:val="1"/>
      <w:numFmt w:val="lowerLetter"/>
      <w:lvlText w:val="%5."/>
      <w:lvlJc w:val="left"/>
      <w:pPr>
        <w:ind w:left="3648" w:hanging="360"/>
      </w:pPr>
    </w:lvl>
    <w:lvl w:ilvl="5" w:tplc="4009001B" w:tentative="1">
      <w:start w:val="1"/>
      <w:numFmt w:val="lowerRoman"/>
      <w:lvlText w:val="%6."/>
      <w:lvlJc w:val="right"/>
      <w:pPr>
        <w:ind w:left="4368" w:hanging="180"/>
      </w:pPr>
    </w:lvl>
    <w:lvl w:ilvl="6" w:tplc="4009000F" w:tentative="1">
      <w:start w:val="1"/>
      <w:numFmt w:val="decimal"/>
      <w:lvlText w:val="%7."/>
      <w:lvlJc w:val="left"/>
      <w:pPr>
        <w:ind w:left="5088" w:hanging="360"/>
      </w:pPr>
    </w:lvl>
    <w:lvl w:ilvl="7" w:tplc="40090019" w:tentative="1">
      <w:start w:val="1"/>
      <w:numFmt w:val="lowerLetter"/>
      <w:lvlText w:val="%8."/>
      <w:lvlJc w:val="left"/>
      <w:pPr>
        <w:ind w:left="5808" w:hanging="360"/>
      </w:pPr>
    </w:lvl>
    <w:lvl w:ilvl="8" w:tplc="4009001B" w:tentative="1">
      <w:start w:val="1"/>
      <w:numFmt w:val="lowerRoman"/>
      <w:lvlText w:val="%9."/>
      <w:lvlJc w:val="right"/>
      <w:pPr>
        <w:ind w:left="6528" w:hanging="180"/>
      </w:pPr>
    </w:lvl>
  </w:abstractNum>
  <w:abstractNum w:abstractNumId="31" w15:restartNumberingAfterBreak="0">
    <w:nsid w:val="518529AC"/>
    <w:multiLevelType w:val="hybridMultilevel"/>
    <w:tmpl w:val="DED88B2E"/>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2" w15:restartNumberingAfterBreak="0">
    <w:nsid w:val="54F74232"/>
    <w:multiLevelType w:val="hybridMultilevel"/>
    <w:tmpl w:val="56A2E6FE"/>
    <w:lvl w:ilvl="0" w:tplc="40090001">
      <w:start w:val="1"/>
      <w:numFmt w:val="bullet"/>
      <w:lvlText w:val=""/>
      <w:lvlJc w:val="left"/>
      <w:pPr>
        <w:ind w:left="2160" w:hanging="360"/>
      </w:pPr>
      <w:rPr>
        <w:rFonts w:ascii="Symbol" w:hAnsi="Symbol" w:hint="default"/>
      </w:rPr>
    </w:lvl>
    <w:lvl w:ilvl="1" w:tplc="40090003" w:tentative="1">
      <w:start w:val="1"/>
      <w:numFmt w:val="bullet"/>
      <w:lvlText w:val="o"/>
      <w:lvlJc w:val="left"/>
      <w:pPr>
        <w:ind w:left="2880" w:hanging="360"/>
      </w:pPr>
      <w:rPr>
        <w:rFonts w:ascii="Courier New" w:hAnsi="Courier New" w:cs="Courier New" w:hint="default"/>
      </w:rPr>
    </w:lvl>
    <w:lvl w:ilvl="2" w:tplc="40090005" w:tentative="1">
      <w:start w:val="1"/>
      <w:numFmt w:val="bullet"/>
      <w:lvlText w:val=""/>
      <w:lvlJc w:val="left"/>
      <w:pPr>
        <w:ind w:left="3600" w:hanging="360"/>
      </w:pPr>
      <w:rPr>
        <w:rFonts w:ascii="Wingdings" w:hAnsi="Wingdings" w:hint="default"/>
      </w:rPr>
    </w:lvl>
    <w:lvl w:ilvl="3" w:tplc="40090001" w:tentative="1">
      <w:start w:val="1"/>
      <w:numFmt w:val="bullet"/>
      <w:lvlText w:val=""/>
      <w:lvlJc w:val="left"/>
      <w:pPr>
        <w:ind w:left="4320" w:hanging="360"/>
      </w:pPr>
      <w:rPr>
        <w:rFonts w:ascii="Symbol" w:hAnsi="Symbol" w:hint="default"/>
      </w:rPr>
    </w:lvl>
    <w:lvl w:ilvl="4" w:tplc="40090003" w:tentative="1">
      <w:start w:val="1"/>
      <w:numFmt w:val="bullet"/>
      <w:lvlText w:val="o"/>
      <w:lvlJc w:val="left"/>
      <w:pPr>
        <w:ind w:left="5040" w:hanging="360"/>
      </w:pPr>
      <w:rPr>
        <w:rFonts w:ascii="Courier New" w:hAnsi="Courier New" w:cs="Courier New" w:hint="default"/>
      </w:rPr>
    </w:lvl>
    <w:lvl w:ilvl="5" w:tplc="40090005" w:tentative="1">
      <w:start w:val="1"/>
      <w:numFmt w:val="bullet"/>
      <w:lvlText w:val=""/>
      <w:lvlJc w:val="left"/>
      <w:pPr>
        <w:ind w:left="5760" w:hanging="360"/>
      </w:pPr>
      <w:rPr>
        <w:rFonts w:ascii="Wingdings" w:hAnsi="Wingdings" w:hint="default"/>
      </w:rPr>
    </w:lvl>
    <w:lvl w:ilvl="6" w:tplc="40090001" w:tentative="1">
      <w:start w:val="1"/>
      <w:numFmt w:val="bullet"/>
      <w:lvlText w:val=""/>
      <w:lvlJc w:val="left"/>
      <w:pPr>
        <w:ind w:left="6480" w:hanging="360"/>
      </w:pPr>
      <w:rPr>
        <w:rFonts w:ascii="Symbol" w:hAnsi="Symbol" w:hint="default"/>
      </w:rPr>
    </w:lvl>
    <w:lvl w:ilvl="7" w:tplc="40090003" w:tentative="1">
      <w:start w:val="1"/>
      <w:numFmt w:val="bullet"/>
      <w:lvlText w:val="o"/>
      <w:lvlJc w:val="left"/>
      <w:pPr>
        <w:ind w:left="7200" w:hanging="360"/>
      </w:pPr>
      <w:rPr>
        <w:rFonts w:ascii="Courier New" w:hAnsi="Courier New" w:cs="Courier New" w:hint="default"/>
      </w:rPr>
    </w:lvl>
    <w:lvl w:ilvl="8" w:tplc="40090005" w:tentative="1">
      <w:start w:val="1"/>
      <w:numFmt w:val="bullet"/>
      <w:lvlText w:val=""/>
      <w:lvlJc w:val="left"/>
      <w:pPr>
        <w:ind w:left="7920" w:hanging="360"/>
      </w:pPr>
      <w:rPr>
        <w:rFonts w:ascii="Wingdings" w:hAnsi="Wingdings" w:hint="default"/>
      </w:rPr>
    </w:lvl>
  </w:abstractNum>
  <w:abstractNum w:abstractNumId="33" w15:restartNumberingAfterBreak="0">
    <w:nsid w:val="56B062E2"/>
    <w:multiLevelType w:val="hybridMultilevel"/>
    <w:tmpl w:val="80641520"/>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4" w15:restartNumberingAfterBreak="0">
    <w:nsid w:val="57053227"/>
    <w:multiLevelType w:val="hybridMultilevel"/>
    <w:tmpl w:val="819A4EA8"/>
    <w:lvl w:ilvl="0" w:tplc="40090001">
      <w:start w:val="1"/>
      <w:numFmt w:val="bullet"/>
      <w:lvlText w:val=""/>
      <w:lvlJc w:val="left"/>
      <w:pPr>
        <w:ind w:left="768" w:hanging="360"/>
      </w:pPr>
      <w:rPr>
        <w:rFonts w:ascii="Symbol" w:hAnsi="Symbol" w:hint="default"/>
      </w:rPr>
    </w:lvl>
    <w:lvl w:ilvl="1" w:tplc="40090003" w:tentative="1">
      <w:start w:val="1"/>
      <w:numFmt w:val="bullet"/>
      <w:lvlText w:val="o"/>
      <w:lvlJc w:val="left"/>
      <w:pPr>
        <w:ind w:left="1488" w:hanging="360"/>
      </w:pPr>
      <w:rPr>
        <w:rFonts w:ascii="Courier New" w:hAnsi="Courier New" w:cs="Courier New" w:hint="default"/>
      </w:rPr>
    </w:lvl>
    <w:lvl w:ilvl="2" w:tplc="40090005" w:tentative="1">
      <w:start w:val="1"/>
      <w:numFmt w:val="bullet"/>
      <w:lvlText w:val=""/>
      <w:lvlJc w:val="left"/>
      <w:pPr>
        <w:ind w:left="2208" w:hanging="360"/>
      </w:pPr>
      <w:rPr>
        <w:rFonts w:ascii="Wingdings" w:hAnsi="Wingdings" w:hint="default"/>
      </w:rPr>
    </w:lvl>
    <w:lvl w:ilvl="3" w:tplc="40090001" w:tentative="1">
      <w:start w:val="1"/>
      <w:numFmt w:val="bullet"/>
      <w:lvlText w:val=""/>
      <w:lvlJc w:val="left"/>
      <w:pPr>
        <w:ind w:left="2928" w:hanging="360"/>
      </w:pPr>
      <w:rPr>
        <w:rFonts w:ascii="Symbol" w:hAnsi="Symbol" w:hint="default"/>
      </w:rPr>
    </w:lvl>
    <w:lvl w:ilvl="4" w:tplc="40090003" w:tentative="1">
      <w:start w:val="1"/>
      <w:numFmt w:val="bullet"/>
      <w:lvlText w:val="o"/>
      <w:lvlJc w:val="left"/>
      <w:pPr>
        <w:ind w:left="3648" w:hanging="360"/>
      </w:pPr>
      <w:rPr>
        <w:rFonts w:ascii="Courier New" w:hAnsi="Courier New" w:cs="Courier New" w:hint="default"/>
      </w:rPr>
    </w:lvl>
    <w:lvl w:ilvl="5" w:tplc="40090005" w:tentative="1">
      <w:start w:val="1"/>
      <w:numFmt w:val="bullet"/>
      <w:lvlText w:val=""/>
      <w:lvlJc w:val="left"/>
      <w:pPr>
        <w:ind w:left="4368" w:hanging="360"/>
      </w:pPr>
      <w:rPr>
        <w:rFonts w:ascii="Wingdings" w:hAnsi="Wingdings" w:hint="default"/>
      </w:rPr>
    </w:lvl>
    <w:lvl w:ilvl="6" w:tplc="40090001" w:tentative="1">
      <w:start w:val="1"/>
      <w:numFmt w:val="bullet"/>
      <w:lvlText w:val=""/>
      <w:lvlJc w:val="left"/>
      <w:pPr>
        <w:ind w:left="5088" w:hanging="360"/>
      </w:pPr>
      <w:rPr>
        <w:rFonts w:ascii="Symbol" w:hAnsi="Symbol" w:hint="default"/>
      </w:rPr>
    </w:lvl>
    <w:lvl w:ilvl="7" w:tplc="40090003" w:tentative="1">
      <w:start w:val="1"/>
      <w:numFmt w:val="bullet"/>
      <w:lvlText w:val="o"/>
      <w:lvlJc w:val="left"/>
      <w:pPr>
        <w:ind w:left="5808" w:hanging="360"/>
      </w:pPr>
      <w:rPr>
        <w:rFonts w:ascii="Courier New" w:hAnsi="Courier New" w:cs="Courier New" w:hint="default"/>
      </w:rPr>
    </w:lvl>
    <w:lvl w:ilvl="8" w:tplc="40090005" w:tentative="1">
      <w:start w:val="1"/>
      <w:numFmt w:val="bullet"/>
      <w:lvlText w:val=""/>
      <w:lvlJc w:val="left"/>
      <w:pPr>
        <w:ind w:left="6528" w:hanging="360"/>
      </w:pPr>
      <w:rPr>
        <w:rFonts w:ascii="Wingdings" w:hAnsi="Wingdings" w:hint="default"/>
      </w:rPr>
    </w:lvl>
  </w:abstractNum>
  <w:abstractNum w:abstractNumId="35" w15:restartNumberingAfterBreak="0">
    <w:nsid w:val="6028384D"/>
    <w:multiLevelType w:val="hybridMultilevel"/>
    <w:tmpl w:val="67FA692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6" w15:restartNumberingAfterBreak="0">
    <w:nsid w:val="6310184C"/>
    <w:multiLevelType w:val="hybridMultilevel"/>
    <w:tmpl w:val="EE76E2EA"/>
    <w:lvl w:ilvl="0" w:tplc="40090001">
      <w:start w:val="1"/>
      <w:numFmt w:val="bullet"/>
      <w:lvlText w:val=""/>
      <w:lvlJc w:val="left"/>
      <w:pPr>
        <w:ind w:left="768" w:hanging="360"/>
      </w:pPr>
      <w:rPr>
        <w:rFonts w:ascii="Symbol" w:hAnsi="Symbol" w:hint="default"/>
      </w:rPr>
    </w:lvl>
    <w:lvl w:ilvl="1" w:tplc="40090003" w:tentative="1">
      <w:start w:val="1"/>
      <w:numFmt w:val="bullet"/>
      <w:lvlText w:val="o"/>
      <w:lvlJc w:val="left"/>
      <w:pPr>
        <w:ind w:left="1488" w:hanging="360"/>
      </w:pPr>
      <w:rPr>
        <w:rFonts w:ascii="Courier New" w:hAnsi="Courier New" w:cs="Courier New" w:hint="default"/>
      </w:rPr>
    </w:lvl>
    <w:lvl w:ilvl="2" w:tplc="40090005" w:tentative="1">
      <w:start w:val="1"/>
      <w:numFmt w:val="bullet"/>
      <w:lvlText w:val=""/>
      <w:lvlJc w:val="left"/>
      <w:pPr>
        <w:ind w:left="2208" w:hanging="360"/>
      </w:pPr>
      <w:rPr>
        <w:rFonts w:ascii="Wingdings" w:hAnsi="Wingdings" w:hint="default"/>
      </w:rPr>
    </w:lvl>
    <w:lvl w:ilvl="3" w:tplc="40090001" w:tentative="1">
      <w:start w:val="1"/>
      <w:numFmt w:val="bullet"/>
      <w:lvlText w:val=""/>
      <w:lvlJc w:val="left"/>
      <w:pPr>
        <w:ind w:left="2928" w:hanging="360"/>
      </w:pPr>
      <w:rPr>
        <w:rFonts w:ascii="Symbol" w:hAnsi="Symbol" w:hint="default"/>
      </w:rPr>
    </w:lvl>
    <w:lvl w:ilvl="4" w:tplc="40090003" w:tentative="1">
      <w:start w:val="1"/>
      <w:numFmt w:val="bullet"/>
      <w:lvlText w:val="o"/>
      <w:lvlJc w:val="left"/>
      <w:pPr>
        <w:ind w:left="3648" w:hanging="360"/>
      </w:pPr>
      <w:rPr>
        <w:rFonts w:ascii="Courier New" w:hAnsi="Courier New" w:cs="Courier New" w:hint="default"/>
      </w:rPr>
    </w:lvl>
    <w:lvl w:ilvl="5" w:tplc="40090005" w:tentative="1">
      <w:start w:val="1"/>
      <w:numFmt w:val="bullet"/>
      <w:lvlText w:val=""/>
      <w:lvlJc w:val="left"/>
      <w:pPr>
        <w:ind w:left="4368" w:hanging="360"/>
      </w:pPr>
      <w:rPr>
        <w:rFonts w:ascii="Wingdings" w:hAnsi="Wingdings" w:hint="default"/>
      </w:rPr>
    </w:lvl>
    <w:lvl w:ilvl="6" w:tplc="40090001" w:tentative="1">
      <w:start w:val="1"/>
      <w:numFmt w:val="bullet"/>
      <w:lvlText w:val=""/>
      <w:lvlJc w:val="left"/>
      <w:pPr>
        <w:ind w:left="5088" w:hanging="360"/>
      </w:pPr>
      <w:rPr>
        <w:rFonts w:ascii="Symbol" w:hAnsi="Symbol" w:hint="default"/>
      </w:rPr>
    </w:lvl>
    <w:lvl w:ilvl="7" w:tplc="40090003" w:tentative="1">
      <w:start w:val="1"/>
      <w:numFmt w:val="bullet"/>
      <w:lvlText w:val="o"/>
      <w:lvlJc w:val="left"/>
      <w:pPr>
        <w:ind w:left="5808" w:hanging="360"/>
      </w:pPr>
      <w:rPr>
        <w:rFonts w:ascii="Courier New" w:hAnsi="Courier New" w:cs="Courier New" w:hint="default"/>
      </w:rPr>
    </w:lvl>
    <w:lvl w:ilvl="8" w:tplc="40090005" w:tentative="1">
      <w:start w:val="1"/>
      <w:numFmt w:val="bullet"/>
      <w:lvlText w:val=""/>
      <w:lvlJc w:val="left"/>
      <w:pPr>
        <w:ind w:left="6528" w:hanging="360"/>
      </w:pPr>
      <w:rPr>
        <w:rFonts w:ascii="Wingdings" w:hAnsi="Wingdings" w:hint="default"/>
      </w:rPr>
    </w:lvl>
  </w:abstractNum>
  <w:abstractNum w:abstractNumId="37" w15:restartNumberingAfterBreak="0">
    <w:nsid w:val="68060DC0"/>
    <w:multiLevelType w:val="hybridMultilevel"/>
    <w:tmpl w:val="5EB48FC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8" w15:restartNumberingAfterBreak="0">
    <w:nsid w:val="699E14E3"/>
    <w:multiLevelType w:val="hybridMultilevel"/>
    <w:tmpl w:val="F3A806F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9" w15:restartNumberingAfterBreak="0">
    <w:nsid w:val="6CA24A86"/>
    <w:multiLevelType w:val="hybridMultilevel"/>
    <w:tmpl w:val="781899D0"/>
    <w:lvl w:ilvl="0" w:tplc="40090001">
      <w:start w:val="1"/>
      <w:numFmt w:val="bullet"/>
      <w:lvlText w:val=""/>
      <w:lvlJc w:val="left"/>
      <w:pPr>
        <w:ind w:left="2160" w:hanging="360"/>
      </w:pPr>
      <w:rPr>
        <w:rFonts w:ascii="Symbol" w:hAnsi="Symbol" w:hint="default"/>
      </w:rPr>
    </w:lvl>
    <w:lvl w:ilvl="1" w:tplc="40090003" w:tentative="1">
      <w:start w:val="1"/>
      <w:numFmt w:val="bullet"/>
      <w:lvlText w:val="o"/>
      <w:lvlJc w:val="left"/>
      <w:pPr>
        <w:ind w:left="2880" w:hanging="360"/>
      </w:pPr>
      <w:rPr>
        <w:rFonts w:ascii="Courier New" w:hAnsi="Courier New" w:cs="Courier New" w:hint="default"/>
      </w:rPr>
    </w:lvl>
    <w:lvl w:ilvl="2" w:tplc="40090005" w:tentative="1">
      <w:start w:val="1"/>
      <w:numFmt w:val="bullet"/>
      <w:lvlText w:val=""/>
      <w:lvlJc w:val="left"/>
      <w:pPr>
        <w:ind w:left="3600" w:hanging="360"/>
      </w:pPr>
      <w:rPr>
        <w:rFonts w:ascii="Wingdings" w:hAnsi="Wingdings" w:hint="default"/>
      </w:rPr>
    </w:lvl>
    <w:lvl w:ilvl="3" w:tplc="40090001" w:tentative="1">
      <w:start w:val="1"/>
      <w:numFmt w:val="bullet"/>
      <w:lvlText w:val=""/>
      <w:lvlJc w:val="left"/>
      <w:pPr>
        <w:ind w:left="4320" w:hanging="360"/>
      </w:pPr>
      <w:rPr>
        <w:rFonts w:ascii="Symbol" w:hAnsi="Symbol" w:hint="default"/>
      </w:rPr>
    </w:lvl>
    <w:lvl w:ilvl="4" w:tplc="40090003" w:tentative="1">
      <w:start w:val="1"/>
      <w:numFmt w:val="bullet"/>
      <w:lvlText w:val="o"/>
      <w:lvlJc w:val="left"/>
      <w:pPr>
        <w:ind w:left="5040" w:hanging="360"/>
      </w:pPr>
      <w:rPr>
        <w:rFonts w:ascii="Courier New" w:hAnsi="Courier New" w:cs="Courier New" w:hint="default"/>
      </w:rPr>
    </w:lvl>
    <w:lvl w:ilvl="5" w:tplc="40090005" w:tentative="1">
      <w:start w:val="1"/>
      <w:numFmt w:val="bullet"/>
      <w:lvlText w:val=""/>
      <w:lvlJc w:val="left"/>
      <w:pPr>
        <w:ind w:left="5760" w:hanging="360"/>
      </w:pPr>
      <w:rPr>
        <w:rFonts w:ascii="Wingdings" w:hAnsi="Wingdings" w:hint="default"/>
      </w:rPr>
    </w:lvl>
    <w:lvl w:ilvl="6" w:tplc="40090001" w:tentative="1">
      <w:start w:val="1"/>
      <w:numFmt w:val="bullet"/>
      <w:lvlText w:val=""/>
      <w:lvlJc w:val="left"/>
      <w:pPr>
        <w:ind w:left="6480" w:hanging="360"/>
      </w:pPr>
      <w:rPr>
        <w:rFonts w:ascii="Symbol" w:hAnsi="Symbol" w:hint="default"/>
      </w:rPr>
    </w:lvl>
    <w:lvl w:ilvl="7" w:tplc="40090003" w:tentative="1">
      <w:start w:val="1"/>
      <w:numFmt w:val="bullet"/>
      <w:lvlText w:val="o"/>
      <w:lvlJc w:val="left"/>
      <w:pPr>
        <w:ind w:left="7200" w:hanging="360"/>
      </w:pPr>
      <w:rPr>
        <w:rFonts w:ascii="Courier New" w:hAnsi="Courier New" w:cs="Courier New" w:hint="default"/>
      </w:rPr>
    </w:lvl>
    <w:lvl w:ilvl="8" w:tplc="40090005" w:tentative="1">
      <w:start w:val="1"/>
      <w:numFmt w:val="bullet"/>
      <w:lvlText w:val=""/>
      <w:lvlJc w:val="left"/>
      <w:pPr>
        <w:ind w:left="7920" w:hanging="360"/>
      </w:pPr>
      <w:rPr>
        <w:rFonts w:ascii="Wingdings" w:hAnsi="Wingdings" w:hint="default"/>
      </w:rPr>
    </w:lvl>
  </w:abstractNum>
  <w:abstractNum w:abstractNumId="40" w15:restartNumberingAfterBreak="0">
    <w:nsid w:val="6F880F3C"/>
    <w:multiLevelType w:val="hybridMultilevel"/>
    <w:tmpl w:val="FE3AB79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1" w15:restartNumberingAfterBreak="0">
    <w:nsid w:val="776C3E5D"/>
    <w:multiLevelType w:val="hybridMultilevel"/>
    <w:tmpl w:val="03DA3AEE"/>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944877173">
    <w:abstractNumId w:val="36"/>
  </w:num>
  <w:num w:numId="2" w16cid:durableId="197089002">
    <w:abstractNumId w:val="4"/>
  </w:num>
  <w:num w:numId="3" w16cid:durableId="311525063">
    <w:abstractNumId w:val="41"/>
  </w:num>
  <w:num w:numId="4" w16cid:durableId="1668556346">
    <w:abstractNumId w:val="18"/>
  </w:num>
  <w:num w:numId="5" w16cid:durableId="2015379770">
    <w:abstractNumId w:val="1"/>
  </w:num>
  <w:num w:numId="6" w16cid:durableId="1460875812">
    <w:abstractNumId w:val="33"/>
  </w:num>
  <w:num w:numId="7" w16cid:durableId="2029865523">
    <w:abstractNumId w:val="29"/>
  </w:num>
  <w:num w:numId="8" w16cid:durableId="1694183725">
    <w:abstractNumId w:val="20"/>
  </w:num>
  <w:num w:numId="9" w16cid:durableId="503134866">
    <w:abstractNumId w:val="15"/>
  </w:num>
  <w:num w:numId="10" w16cid:durableId="306083453">
    <w:abstractNumId w:val="35"/>
  </w:num>
  <w:num w:numId="11" w16cid:durableId="1381830985">
    <w:abstractNumId w:val="26"/>
  </w:num>
  <w:num w:numId="12" w16cid:durableId="923145084">
    <w:abstractNumId w:val="10"/>
  </w:num>
  <w:num w:numId="13" w16cid:durableId="338235848">
    <w:abstractNumId w:val="24"/>
  </w:num>
  <w:num w:numId="14" w16cid:durableId="16347633">
    <w:abstractNumId w:val="38"/>
  </w:num>
  <w:num w:numId="15" w16cid:durableId="2045206027">
    <w:abstractNumId w:val="6"/>
  </w:num>
  <w:num w:numId="16" w16cid:durableId="633950711">
    <w:abstractNumId w:val="11"/>
  </w:num>
  <w:num w:numId="17" w16cid:durableId="1312515626">
    <w:abstractNumId w:val="14"/>
  </w:num>
  <w:num w:numId="18" w16cid:durableId="1411150198">
    <w:abstractNumId w:val="2"/>
  </w:num>
  <w:num w:numId="19" w16cid:durableId="667295208">
    <w:abstractNumId w:val="7"/>
  </w:num>
  <w:num w:numId="20" w16cid:durableId="273440773">
    <w:abstractNumId w:val="16"/>
  </w:num>
  <w:num w:numId="21" w16cid:durableId="1411536100">
    <w:abstractNumId w:val="40"/>
  </w:num>
  <w:num w:numId="22" w16cid:durableId="2146391320">
    <w:abstractNumId w:val="12"/>
  </w:num>
  <w:num w:numId="23" w16cid:durableId="701127950">
    <w:abstractNumId w:val="37"/>
  </w:num>
  <w:num w:numId="24" w16cid:durableId="1796949839">
    <w:abstractNumId w:val="19"/>
  </w:num>
  <w:num w:numId="25" w16cid:durableId="1894466787">
    <w:abstractNumId w:val="3"/>
  </w:num>
  <w:num w:numId="26" w16cid:durableId="1969973073">
    <w:abstractNumId w:val="34"/>
  </w:num>
  <w:num w:numId="27" w16cid:durableId="1549565841">
    <w:abstractNumId w:val="8"/>
  </w:num>
  <w:num w:numId="28" w16cid:durableId="31851256">
    <w:abstractNumId w:val="5"/>
  </w:num>
  <w:num w:numId="29" w16cid:durableId="1337731319">
    <w:abstractNumId w:val="30"/>
  </w:num>
  <w:num w:numId="30" w16cid:durableId="1974749106">
    <w:abstractNumId w:val="25"/>
  </w:num>
  <w:num w:numId="31" w16cid:durableId="1092699992">
    <w:abstractNumId w:val="28"/>
  </w:num>
  <w:num w:numId="32" w16cid:durableId="23286280">
    <w:abstractNumId w:val="22"/>
  </w:num>
  <w:num w:numId="33" w16cid:durableId="1103577583">
    <w:abstractNumId w:val="17"/>
  </w:num>
  <w:num w:numId="34" w16cid:durableId="1004668358">
    <w:abstractNumId w:val="13"/>
  </w:num>
  <w:num w:numId="35" w16cid:durableId="69470424">
    <w:abstractNumId w:val="0"/>
  </w:num>
  <w:num w:numId="36" w16cid:durableId="905065813">
    <w:abstractNumId w:val="21"/>
  </w:num>
  <w:num w:numId="37" w16cid:durableId="225773260">
    <w:abstractNumId w:val="39"/>
  </w:num>
  <w:num w:numId="38" w16cid:durableId="1093282993">
    <w:abstractNumId w:val="27"/>
  </w:num>
  <w:num w:numId="39" w16cid:durableId="1154031316">
    <w:abstractNumId w:val="32"/>
  </w:num>
  <w:num w:numId="40" w16cid:durableId="1794866226">
    <w:abstractNumId w:val="31"/>
  </w:num>
  <w:num w:numId="41" w16cid:durableId="14161028">
    <w:abstractNumId w:val="9"/>
  </w:num>
  <w:num w:numId="42" w16cid:durableId="165826938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8C5"/>
    <w:rsid w:val="00003DA8"/>
    <w:rsid w:val="00015217"/>
    <w:rsid w:val="00017170"/>
    <w:rsid w:val="00022A89"/>
    <w:rsid w:val="0002485F"/>
    <w:rsid w:val="00031D95"/>
    <w:rsid w:val="00035B82"/>
    <w:rsid w:val="00036C6E"/>
    <w:rsid w:val="00040A80"/>
    <w:rsid w:val="00043B54"/>
    <w:rsid w:val="000474C4"/>
    <w:rsid w:val="000544B7"/>
    <w:rsid w:val="0005551D"/>
    <w:rsid w:val="00065C04"/>
    <w:rsid w:val="000744A9"/>
    <w:rsid w:val="00077E3E"/>
    <w:rsid w:val="000846DE"/>
    <w:rsid w:val="00086890"/>
    <w:rsid w:val="000928D1"/>
    <w:rsid w:val="000978E7"/>
    <w:rsid w:val="000A0148"/>
    <w:rsid w:val="000A1149"/>
    <w:rsid w:val="000B0994"/>
    <w:rsid w:val="000B6A7B"/>
    <w:rsid w:val="000B6D25"/>
    <w:rsid w:val="000B7D32"/>
    <w:rsid w:val="000D6026"/>
    <w:rsid w:val="000D6260"/>
    <w:rsid w:val="000E41A2"/>
    <w:rsid w:val="000E434F"/>
    <w:rsid w:val="000E48A1"/>
    <w:rsid w:val="000E65D6"/>
    <w:rsid w:val="000E7146"/>
    <w:rsid w:val="000F006A"/>
    <w:rsid w:val="000F3C4A"/>
    <w:rsid w:val="000F5F56"/>
    <w:rsid w:val="00100F0E"/>
    <w:rsid w:val="00104295"/>
    <w:rsid w:val="00105C71"/>
    <w:rsid w:val="00120FC8"/>
    <w:rsid w:val="0012279C"/>
    <w:rsid w:val="0012759A"/>
    <w:rsid w:val="00132B50"/>
    <w:rsid w:val="00144A56"/>
    <w:rsid w:val="001505C0"/>
    <w:rsid w:val="00150ED6"/>
    <w:rsid w:val="001546E9"/>
    <w:rsid w:val="001549E4"/>
    <w:rsid w:val="00154F3B"/>
    <w:rsid w:val="001630D2"/>
    <w:rsid w:val="0017087D"/>
    <w:rsid w:val="00172F46"/>
    <w:rsid w:val="0019152A"/>
    <w:rsid w:val="001A79C2"/>
    <w:rsid w:val="001B362F"/>
    <w:rsid w:val="001B388D"/>
    <w:rsid w:val="001B75B3"/>
    <w:rsid w:val="001C0DD3"/>
    <w:rsid w:val="001C4E50"/>
    <w:rsid w:val="001C7FAC"/>
    <w:rsid w:val="001D443A"/>
    <w:rsid w:val="001E01E0"/>
    <w:rsid w:val="001E0CE9"/>
    <w:rsid w:val="001E1F72"/>
    <w:rsid w:val="001E5F78"/>
    <w:rsid w:val="001E7497"/>
    <w:rsid w:val="001F7294"/>
    <w:rsid w:val="001F76F4"/>
    <w:rsid w:val="00202765"/>
    <w:rsid w:val="002032A5"/>
    <w:rsid w:val="00217857"/>
    <w:rsid w:val="00220225"/>
    <w:rsid w:val="0022708E"/>
    <w:rsid w:val="002270C2"/>
    <w:rsid w:val="00227828"/>
    <w:rsid w:val="002359F4"/>
    <w:rsid w:val="00237DE6"/>
    <w:rsid w:val="002401D7"/>
    <w:rsid w:val="002402A9"/>
    <w:rsid w:val="00241096"/>
    <w:rsid w:val="00241C11"/>
    <w:rsid w:val="002446A0"/>
    <w:rsid w:val="00253120"/>
    <w:rsid w:val="0025360E"/>
    <w:rsid w:val="00253A1D"/>
    <w:rsid w:val="002550E4"/>
    <w:rsid w:val="00256445"/>
    <w:rsid w:val="002647A6"/>
    <w:rsid w:val="00266CBA"/>
    <w:rsid w:val="00280479"/>
    <w:rsid w:val="00287E2D"/>
    <w:rsid w:val="002903D0"/>
    <w:rsid w:val="00292C04"/>
    <w:rsid w:val="00295684"/>
    <w:rsid w:val="002B106E"/>
    <w:rsid w:val="002B37EF"/>
    <w:rsid w:val="002B573A"/>
    <w:rsid w:val="002C6EA2"/>
    <w:rsid w:val="002D2EDB"/>
    <w:rsid w:val="002E65EC"/>
    <w:rsid w:val="00304128"/>
    <w:rsid w:val="0031025A"/>
    <w:rsid w:val="00311479"/>
    <w:rsid w:val="003133CA"/>
    <w:rsid w:val="0031751F"/>
    <w:rsid w:val="00324C83"/>
    <w:rsid w:val="0033580D"/>
    <w:rsid w:val="003372DA"/>
    <w:rsid w:val="0035043B"/>
    <w:rsid w:val="003528C3"/>
    <w:rsid w:val="00364B3F"/>
    <w:rsid w:val="00365462"/>
    <w:rsid w:val="003703E7"/>
    <w:rsid w:val="00380181"/>
    <w:rsid w:val="00381086"/>
    <w:rsid w:val="0038147C"/>
    <w:rsid w:val="00381C20"/>
    <w:rsid w:val="00381FFF"/>
    <w:rsid w:val="00382669"/>
    <w:rsid w:val="0038404A"/>
    <w:rsid w:val="00386F12"/>
    <w:rsid w:val="003916BA"/>
    <w:rsid w:val="00394764"/>
    <w:rsid w:val="003A08D2"/>
    <w:rsid w:val="003B6674"/>
    <w:rsid w:val="003C0A83"/>
    <w:rsid w:val="003C2501"/>
    <w:rsid w:val="003C4B1E"/>
    <w:rsid w:val="003C5DC4"/>
    <w:rsid w:val="003D2F8B"/>
    <w:rsid w:val="003D2FF4"/>
    <w:rsid w:val="003D3E36"/>
    <w:rsid w:val="003D686C"/>
    <w:rsid w:val="003D6B63"/>
    <w:rsid w:val="003D7A1B"/>
    <w:rsid w:val="003E30FD"/>
    <w:rsid w:val="003E3B7E"/>
    <w:rsid w:val="003F449E"/>
    <w:rsid w:val="00402145"/>
    <w:rsid w:val="00411CBD"/>
    <w:rsid w:val="004122D9"/>
    <w:rsid w:val="004143AE"/>
    <w:rsid w:val="00437E1E"/>
    <w:rsid w:val="00452462"/>
    <w:rsid w:val="004609DE"/>
    <w:rsid w:val="00464B5B"/>
    <w:rsid w:val="0047271B"/>
    <w:rsid w:val="00472B49"/>
    <w:rsid w:val="004901A9"/>
    <w:rsid w:val="004923C1"/>
    <w:rsid w:val="00494E04"/>
    <w:rsid w:val="004A260C"/>
    <w:rsid w:val="004C54F7"/>
    <w:rsid w:val="004C7A90"/>
    <w:rsid w:val="004E1EE9"/>
    <w:rsid w:val="004E5B52"/>
    <w:rsid w:val="00500CA2"/>
    <w:rsid w:val="0050479A"/>
    <w:rsid w:val="005127F6"/>
    <w:rsid w:val="00513DEC"/>
    <w:rsid w:val="00526B9A"/>
    <w:rsid w:val="005402EA"/>
    <w:rsid w:val="005456EC"/>
    <w:rsid w:val="00545CF9"/>
    <w:rsid w:val="00553CE8"/>
    <w:rsid w:val="00555E16"/>
    <w:rsid w:val="0056310D"/>
    <w:rsid w:val="00563F59"/>
    <w:rsid w:val="005709F9"/>
    <w:rsid w:val="0057246F"/>
    <w:rsid w:val="0057574A"/>
    <w:rsid w:val="0058307D"/>
    <w:rsid w:val="00583A21"/>
    <w:rsid w:val="00590CD5"/>
    <w:rsid w:val="00592339"/>
    <w:rsid w:val="00592453"/>
    <w:rsid w:val="005A1807"/>
    <w:rsid w:val="005A5A17"/>
    <w:rsid w:val="005A6AE9"/>
    <w:rsid w:val="005B7D06"/>
    <w:rsid w:val="005C5E0D"/>
    <w:rsid w:val="005D1867"/>
    <w:rsid w:val="005D3D90"/>
    <w:rsid w:val="005D712F"/>
    <w:rsid w:val="005F679E"/>
    <w:rsid w:val="00606D72"/>
    <w:rsid w:val="00612401"/>
    <w:rsid w:val="0063201E"/>
    <w:rsid w:val="00632D24"/>
    <w:rsid w:val="00633FFD"/>
    <w:rsid w:val="0065049F"/>
    <w:rsid w:val="00651CD1"/>
    <w:rsid w:val="0065741B"/>
    <w:rsid w:val="006633F9"/>
    <w:rsid w:val="00672699"/>
    <w:rsid w:val="006817E7"/>
    <w:rsid w:val="00691AE4"/>
    <w:rsid w:val="00696AFD"/>
    <w:rsid w:val="006977F0"/>
    <w:rsid w:val="006A0715"/>
    <w:rsid w:val="006A718A"/>
    <w:rsid w:val="006A7978"/>
    <w:rsid w:val="006A7EF5"/>
    <w:rsid w:val="006B5237"/>
    <w:rsid w:val="006B7639"/>
    <w:rsid w:val="006C37D4"/>
    <w:rsid w:val="006D1A1A"/>
    <w:rsid w:val="006D4BDC"/>
    <w:rsid w:val="006D70EB"/>
    <w:rsid w:val="006E26EA"/>
    <w:rsid w:val="006E5A48"/>
    <w:rsid w:val="007113E3"/>
    <w:rsid w:val="007139BD"/>
    <w:rsid w:val="0071724F"/>
    <w:rsid w:val="007172A8"/>
    <w:rsid w:val="00722F7E"/>
    <w:rsid w:val="00724308"/>
    <w:rsid w:val="007310B5"/>
    <w:rsid w:val="007335F1"/>
    <w:rsid w:val="00740079"/>
    <w:rsid w:val="0074600B"/>
    <w:rsid w:val="007519C8"/>
    <w:rsid w:val="00754843"/>
    <w:rsid w:val="00757593"/>
    <w:rsid w:val="00760ACC"/>
    <w:rsid w:val="007653A6"/>
    <w:rsid w:val="00765B62"/>
    <w:rsid w:val="00771A85"/>
    <w:rsid w:val="007819E4"/>
    <w:rsid w:val="00792266"/>
    <w:rsid w:val="00797AEE"/>
    <w:rsid w:val="007A0823"/>
    <w:rsid w:val="007A4671"/>
    <w:rsid w:val="007A4D6D"/>
    <w:rsid w:val="007A5A69"/>
    <w:rsid w:val="007B069A"/>
    <w:rsid w:val="007C1814"/>
    <w:rsid w:val="007C1A45"/>
    <w:rsid w:val="007C391F"/>
    <w:rsid w:val="007C5620"/>
    <w:rsid w:val="007D1D78"/>
    <w:rsid w:val="007D3B69"/>
    <w:rsid w:val="007E30CE"/>
    <w:rsid w:val="007F1914"/>
    <w:rsid w:val="007F380E"/>
    <w:rsid w:val="007F412A"/>
    <w:rsid w:val="00800BDE"/>
    <w:rsid w:val="00817E2B"/>
    <w:rsid w:val="00821DB7"/>
    <w:rsid w:val="0082595A"/>
    <w:rsid w:val="00826D8E"/>
    <w:rsid w:val="008550AA"/>
    <w:rsid w:val="0087147D"/>
    <w:rsid w:val="00871ECF"/>
    <w:rsid w:val="00875CAB"/>
    <w:rsid w:val="00876B7C"/>
    <w:rsid w:val="00893373"/>
    <w:rsid w:val="008C273A"/>
    <w:rsid w:val="008C62FE"/>
    <w:rsid w:val="008D0D6C"/>
    <w:rsid w:val="008D0D9A"/>
    <w:rsid w:val="008D51BA"/>
    <w:rsid w:val="008E3085"/>
    <w:rsid w:val="008E32B6"/>
    <w:rsid w:val="008F63FB"/>
    <w:rsid w:val="00911B42"/>
    <w:rsid w:val="00920580"/>
    <w:rsid w:val="00945B49"/>
    <w:rsid w:val="00951057"/>
    <w:rsid w:val="009522CA"/>
    <w:rsid w:val="00956B2A"/>
    <w:rsid w:val="009713EC"/>
    <w:rsid w:val="00971DAE"/>
    <w:rsid w:val="00977351"/>
    <w:rsid w:val="009A3DCD"/>
    <w:rsid w:val="009A5BA8"/>
    <w:rsid w:val="009B163A"/>
    <w:rsid w:val="009B3073"/>
    <w:rsid w:val="009C4727"/>
    <w:rsid w:val="009C7DAC"/>
    <w:rsid w:val="009D324F"/>
    <w:rsid w:val="009D4357"/>
    <w:rsid w:val="009E6313"/>
    <w:rsid w:val="009F47A9"/>
    <w:rsid w:val="00A00582"/>
    <w:rsid w:val="00A05E2D"/>
    <w:rsid w:val="00A161CC"/>
    <w:rsid w:val="00A175E2"/>
    <w:rsid w:val="00A20700"/>
    <w:rsid w:val="00A23C1F"/>
    <w:rsid w:val="00A27CC8"/>
    <w:rsid w:val="00A407AB"/>
    <w:rsid w:val="00A40894"/>
    <w:rsid w:val="00A435C9"/>
    <w:rsid w:val="00A510B7"/>
    <w:rsid w:val="00A5410E"/>
    <w:rsid w:val="00A562F0"/>
    <w:rsid w:val="00A62613"/>
    <w:rsid w:val="00A6431B"/>
    <w:rsid w:val="00A74FF9"/>
    <w:rsid w:val="00A86E36"/>
    <w:rsid w:val="00A956AD"/>
    <w:rsid w:val="00AA027D"/>
    <w:rsid w:val="00AB29C8"/>
    <w:rsid w:val="00AB5589"/>
    <w:rsid w:val="00AC0209"/>
    <w:rsid w:val="00AC5343"/>
    <w:rsid w:val="00AC7CC2"/>
    <w:rsid w:val="00AD7F76"/>
    <w:rsid w:val="00AE55B1"/>
    <w:rsid w:val="00AF35BD"/>
    <w:rsid w:val="00AF6EDA"/>
    <w:rsid w:val="00B026EA"/>
    <w:rsid w:val="00B04A50"/>
    <w:rsid w:val="00B06F15"/>
    <w:rsid w:val="00B15EA2"/>
    <w:rsid w:val="00B16DF2"/>
    <w:rsid w:val="00B311A5"/>
    <w:rsid w:val="00B341AF"/>
    <w:rsid w:val="00B55E42"/>
    <w:rsid w:val="00B57B08"/>
    <w:rsid w:val="00B70EAA"/>
    <w:rsid w:val="00B71435"/>
    <w:rsid w:val="00B81CC9"/>
    <w:rsid w:val="00B8524C"/>
    <w:rsid w:val="00B90D16"/>
    <w:rsid w:val="00B945D5"/>
    <w:rsid w:val="00B97B04"/>
    <w:rsid w:val="00BA6308"/>
    <w:rsid w:val="00BB0097"/>
    <w:rsid w:val="00BB48B6"/>
    <w:rsid w:val="00BB64E0"/>
    <w:rsid w:val="00BC3E2B"/>
    <w:rsid w:val="00BC4096"/>
    <w:rsid w:val="00BD4EE9"/>
    <w:rsid w:val="00BD6338"/>
    <w:rsid w:val="00BE4B64"/>
    <w:rsid w:val="00BE524F"/>
    <w:rsid w:val="00BF285E"/>
    <w:rsid w:val="00BF2DAE"/>
    <w:rsid w:val="00BF50DC"/>
    <w:rsid w:val="00C01FCC"/>
    <w:rsid w:val="00C1618F"/>
    <w:rsid w:val="00C16375"/>
    <w:rsid w:val="00C2054E"/>
    <w:rsid w:val="00C21372"/>
    <w:rsid w:val="00C37EC7"/>
    <w:rsid w:val="00C449D0"/>
    <w:rsid w:val="00C51B10"/>
    <w:rsid w:val="00C52796"/>
    <w:rsid w:val="00C52905"/>
    <w:rsid w:val="00C600BD"/>
    <w:rsid w:val="00C603AF"/>
    <w:rsid w:val="00C67038"/>
    <w:rsid w:val="00C76E9C"/>
    <w:rsid w:val="00C844D1"/>
    <w:rsid w:val="00C85EA6"/>
    <w:rsid w:val="00C863BC"/>
    <w:rsid w:val="00C90674"/>
    <w:rsid w:val="00CA64B2"/>
    <w:rsid w:val="00CB7328"/>
    <w:rsid w:val="00CC6504"/>
    <w:rsid w:val="00CD6F89"/>
    <w:rsid w:val="00CE2BCE"/>
    <w:rsid w:val="00CF192B"/>
    <w:rsid w:val="00CF3571"/>
    <w:rsid w:val="00CF7FF7"/>
    <w:rsid w:val="00D038C5"/>
    <w:rsid w:val="00D12293"/>
    <w:rsid w:val="00D14D9C"/>
    <w:rsid w:val="00D152BD"/>
    <w:rsid w:val="00D20758"/>
    <w:rsid w:val="00D26FB4"/>
    <w:rsid w:val="00D277D1"/>
    <w:rsid w:val="00D31E4C"/>
    <w:rsid w:val="00D35729"/>
    <w:rsid w:val="00D45ACD"/>
    <w:rsid w:val="00D46372"/>
    <w:rsid w:val="00D57447"/>
    <w:rsid w:val="00D614B7"/>
    <w:rsid w:val="00D65197"/>
    <w:rsid w:val="00D6528C"/>
    <w:rsid w:val="00D705AB"/>
    <w:rsid w:val="00D77AEE"/>
    <w:rsid w:val="00D86414"/>
    <w:rsid w:val="00D931BF"/>
    <w:rsid w:val="00D944C4"/>
    <w:rsid w:val="00DA112B"/>
    <w:rsid w:val="00DA316B"/>
    <w:rsid w:val="00DA59F8"/>
    <w:rsid w:val="00DB730B"/>
    <w:rsid w:val="00DD23F1"/>
    <w:rsid w:val="00DF173A"/>
    <w:rsid w:val="00E01BBB"/>
    <w:rsid w:val="00E0564B"/>
    <w:rsid w:val="00E071FE"/>
    <w:rsid w:val="00E132E0"/>
    <w:rsid w:val="00E16838"/>
    <w:rsid w:val="00E27C0A"/>
    <w:rsid w:val="00E323AB"/>
    <w:rsid w:val="00E32F8C"/>
    <w:rsid w:val="00E331E4"/>
    <w:rsid w:val="00E40B1F"/>
    <w:rsid w:val="00E425BD"/>
    <w:rsid w:val="00E42786"/>
    <w:rsid w:val="00E6486D"/>
    <w:rsid w:val="00E96FF7"/>
    <w:rsid w:val="00EB0815"/>
    <w:rsid w:val="00EC3EC7"/>
    <w:rsid w:val="00ED4C4A"/>
    <w:rsid w:val="00ED50FD"/>
    <w:rsid w:val="00EE081D"/>
    <w:rsid w:val="00EE4424"/>
    <w:rsid w:val="00EE4525"/>
    <w:rsid w:val="00EF2102"/>
    <w:rsid w:val="00EF320A"/>
    <w:rsid w:val="00EF397A"/>
    <w:rsid w:val="00EF4803"/>
    <w:rsid w:val="00EF7A99"/>
    <w:rsid w:val="00F25478"/>
    <w:rsid w:val="00F37A75"/>
    <w:rsid w:val="00F37BD8"/>
    <w:rsid w:val="00F4493D"/>
    <w:rsid w:val="00F47865"/>
    <w:rsid w:val="00F51E68"/>
    <w:rsid w:val="00F54C6B"/>
    <w:rsid w:val="00F66D5E"/>
    <w:rsid w:val="00F67B6D"/>
    <w:rsid w:val="00F67CD8"/>
    <w:rsid w:val="00F7509E"/>
    <w:rsid w:val="00F75253"/>
    <w:rsid w:val="00F802E7"/>
    <w:rsid w:val="00FA200A"/>
    <w:rsid w:val="00FA3E72"/>
    <w:rsid w:val="00FA7550"/>
    <w:rsid w:val="00FB3BC4"/>
    <w:rsid w:val="00FB735E"/>
    <w:rsid w:val="00FC36CD"/>
    <w:rsid w:val="00FC479A"/>
    <w:rsid w:val="00FC73D7"/>
    <w:rsid w:val="00FD74D9"/>
    <w:rsid w:val="00FF389C"/>
    <w:rsid w:val="00FF3C4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F91609"/>
  <w15:chartTrackingRefBased/>
  <w15:docId w15:val="{F9E5A232-55C6-49E6-BFDD-C248AAB91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038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038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038C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038C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038C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038C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038C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038C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038C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38C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038C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038C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038C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038C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038C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38C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38C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38C5"/>
    <w:rPr>
      <w:rFonts w:eastAsiaTheme="majorEastAsia" w:cstheme="majorBidi"/>
      <w:color w:val="272727" w:themeColor="text1" w:themeTint="D8"/>
    </w:rPr>
  </w:style>
  <w:style w:type="paragraph" w:styleId="Title">
    <w:name w:val="Title"/>
    <w:basedOn w:val="Normal"/>
    <w:next w:val="Normal"/>
    <w:link w:val="TitleChar"/>
    <w:uiPriority w:val="10"/>
    <w:qFormat/>
    <w:rsid w:val="00D038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38C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38C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38C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38C5"/>
    <w:pPr>
      <w:spacing w:before="160"/>
      <w:jc w:val="center"/>
    </w:pPr>
    <w:rPr>
      <w:i/>
      <w:iCs/>
      <w:color w:val="404040" w:themeColor="text1" w:themeTint="BF"/>
    </w:rPr>
  </w:style>
  <w:style w:type="character" w:customStyle="1" w:styleId="QuoteChar">
    <w:name w:val="Quote Char"/>
    <w:basedOn w:val="DefaultParagraphFont"/>
    <w:link w:val="Quote"/>
    <w:uiPriority w:val="29"/>
    <w:rsid w:val="00D038C5"/>
    <w:rPr>
      <w:i/>
      <w:iCs/>
      <w:color w:val="404040" w:themeColor="text1" w:themeTint="BF"/>
    </w:rPr>
  </w:style>
  <w:style w:type="paragraph" w:styleId="ListParagraph">
    <w:name w:val="List Paragraph"/>
    <w:basedOn w:val="Normal"/>
    <w:uiPriority w:val="34"/>
    <w:qFormat/>
    <w:rsid w:val="00D038C5"/>
    <w:pPr>
      <w:ind w:left="720"/>
      <w:contextualSpacing/>
    </w:pPr>
  </w:style>
  <w:style w:type="character" w:styleId="IntenseEmphasis">
    <w:name w:val="Intense Emphasis"/>
    <w:basedOn w:val="DefaultParagraphFont"/>
    <w:uiPriority w:val="21"/>
    <w:qFormat/>
    <w:rsid w:val="00D038C5"/>
    <w:rPr>
      <w:i/>
      <w:iCs/>
      <w:color w:val="0F4761" w:themeColor="accent1" w:themeShade="BF"/>
    </w:rPr>
  </w:style>
  <w:style w:type="paragraph" w:styleId="IntenseQuote">
    <w:name w:val="Intense Quote"/>
    <w:basedOn w:val="Normal"/>
    <w:next w:val="Normal"/>
    <w:link w:val="IntenseQuoteChar"/>
    <w:uiPriority w:val="30"/>
    <w:qFormat/>
    <w:rsid w:val="00D038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038C5"/>
    <w:rPr>
      <w:i/>
      <w:iCs/>
      <w:color w:val="0F4761" w:themeColor="accent1" w:themeShade="BF"/>
    </w:rPr>
  </w:style>
  <w:style w:type="character" w:styleId="IntenseReference">
    <w:name w:val="Intense Reference"/>
    <w:basedOn w:val="DefaultParagraphFont"/>
    <w:uiPriority w:val="32"/>
    <w:qFormat/>
    <w:rsid w:val="00D038C5"/>
    <w:rPr>
      <w:b/>
      <w:bCs/>
      <w:smallCaps/>
      <w:color w:val="0F4761" w:themeColor="accent1" w:themeShade="BF"/>
      <w:spacing w:val="5"/>
    </w:rPr>
  </w:style>
  <w:style w:type="table" w:styleId="TableGrid">
    <w:name w:val="Table Grid"/>
    <w:basedOn w:val="TableNormal"/>
    <w:uiPriority w:val="39"/>
    <w:rsid w:val="005724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
    <w:name w:val="Current List1"/>
    <w:uiPriority w:val="99"/>
    <w:rsid w:val="00AB29C8"/>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3987</Words>
  <Characters>22731</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 SHIVA KRISHNA</dc:creator>
  <cp:keywords/>
  <dc:description/>
  <cp:lastModifiedBy>P SHIVA KRISHNA</cp:lastModifiedBy>
  <cp:revision>4</cp:revision>
  <dcterms:created xsi:type="dcterms:W3CDTF">2025-10-13T06:08:00Z</dcterms:created>
  <dcterms:modified xsi:type="dcterms:W3CDTF">2025-10-13T06:09:00Z</dcterms:modified>
</cp:coreProperties>
</file>