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38697F0" w14:textId="5D7F7F98" w:rsidR="00651F84" w:rsidRDefault="00651F84" w:rsidP="00651F84">
      <w:pPr>
        <w:pStyle w:val="Heading1"/>
        <w:rPr>
          <w:lang w:val="en-US"/>
        </w:rPr>
      </w:pPr>
      <w:r>
        <w:rPr>
          <w:lang w:val="en-US"/>
        </w:rPr>
        <w:t xml:space="preserve">Nurturing Process – Capstone Project 1 – Part -2/3 </w:t>
      </w:r>
    </w:p>
    <w:p w14:paraId="0C318036" w14:textId="77777777" w:rsidR="00651F84" w:rsidRPr="00651F84" w:rsidRDefault="00651F84" w:rsidP="00651F84">
      <w:pPr>
        <w:rPr>
          <w:lang w:val="en-US"/>
        </w:rPr>
      </w:pPr>
    </w:p>
    <w:p w14:paraId="6189FE4C" w14:textId="207619BC" w:rsidR="00651F84" w:rsidRDefault="00651F84" w:rsidP="00651F84">
      <w:pPr>
        <w:pStyle w:val="Heading2"/>
        <w:rPr>
          <w:lang w:val="en-US"/>
        </w:rPr>
      </w:pPr>
      <w:r>
        <w:rPr>
          <w:lang w:val="en-US"/>
        </w:rPr>
        <w:t>Question 1</w:t>
      </w:r>
    </w:p>
    <w:p w14:paraId="6E2DF589" w14:textId="02032203" w:rsidR="00651F84" w:rsidRDefault="00651F84" w:rsidP="00651F84">
      <w:pPr>
        <w:rPr>
          <w:lang w:val="en-US"/>
        </w:rPr>
      </w:pPr>
      <w:r>
        <w:rPr>
          <w:lang w:val="en-US"/>
        </w:rPr>
        <w:t>4 quarterly Audits are planned Q1, Q2, Q3, Q4 for this project what is your knoeledge on how these audits will happen for a BA?</w:t>
      </w:r>
    </w:p>
    <w:p w14:paraId="5E5C8E6B" w14:textId="445DD6FC" w:rsidR="00651F84" w:rsidRDefault="00651F84" w:rsidP="00651F84">
      <w:pPr>
        <w:rPr>
          <w:lang w:val="en-US"/>
        </w:rPr>
      </w:pPr>
      <w:r>
        <w:rPr>
          <w:lang w:val="en-US"/>
        </w:rPr>
        <w:t>Answer</w:t>
      </w:r>
    </w:p>
    <w:tbl>
      <w:tblPr>
        <w:tblStyle w:val="TableGrid"/>
        <w:tblW w:w="0" w:type="auto"/>
        <w:tblLook w:val="04A0" w:firstRow="1" w:lastRow="0" w:firstColumn="1" w:lastColumn="0" w:noHBand="0" w:noVBand="1"/>
      </w:tblPr>
      <w:tblGrid>
        <w:gridCol w:w="2122"/>
        <w:gridCol w:w="5103"/>
      </w:tblGrid>
      <w:tr w:rsidR="00651F84" w14:paraId="5138B3A5" w14:textId="77777777" w:rsidTr="00651F84">
        <w:tc>
          <w:tcPr>
            <w:tcW w:w="2122" w:type="dxa"/>
          </w:tcPr>
          <w:p w14:paraId="79501A08" w14:textId="6AC345CF" w:rsidR="00651F84" w:rsidRDefault="00651F84" w:rsidP="00651F84">
            <w:pPr>
              <w:rPr>
                <w:lang w:val="en-US"/>
              </w:rPr>
            </w:pPr>
            <w:r>
              <w:rPr>
                <w:lang w:val="en-US"/>
              </w:rPr>
              <w:t>Stage</w:t>
            </w:r>
          </w:p>
        </w:tc>
        <w:tc>
          <w:tcPr>
            <w:tcW w:w="5103" w:type="dxa"/>
          </w:tcPr>
          <w:p w14:paraId="1103935B" w14:textId="5FA895E4" w:rsidR="00651F84" w:rsidRDefault="00651F84" w:rsidP="00651F84">
            <w:pPr>
              <w:rPr>
                <w:lang w:val="en-US"/>
              </w:rPr>
            </w:pPr>
            <w:r>
              <w:rPr>
                <w:lang w:val="en-US"/>
              </w:rPr>
              <w:t>Quarter 1 Audit Report (Requirement Gathering phase)</w:t>
            </w:r>
          </w:p>
        </w:tc>
      </w:tr>
      <w:tr w:rsidR="00651F84" w14:paraId="30ED9C83" w14:textId="77777777" w:rsidTr="00651F84">
        <w:tc>
          <w:tcPr>
            <w:tcW w:w="2122" w:type="dxa"/>
          </w:tcPr>
          <w:p w14:paraId="07509384" w14:textId="0CEC1F07" w:rsidR="00651F84" w:rsidRDefault="00651F84" w:rsidP="00651F84">
            <w:pPr>
              <w:rPr>
                <w:lang w:val="en-US"/>
              </w:rPr>
            </w:pPr>
            <w:r>
              <w:rPr>
                <w:lang w:val="en-US"/>
              </w:rPr>
              <w:t>Completed</w:t>
            </w:r>
          </w:p>
        </w:tc>
        <w:tc>
          <w:tcPr>
            <w:tcW w:w="5103" w:type="dxa"/>
          </w:tcPr>
          <w:p w14:paraId="3937E8E0" w14:textId="51752358" w:rsidR="00651F84" w:rsidRDefault="00651F84" w:rsidP="00651F84">
            <w:pPr>
              <w:rPr>
                <w:lang w:val="en-US"/>
              </w:rPr>
            </w:pPr>
            <w:r>
              <w:rPr>
                <w:lang w:val="en-US"/>
              </w:rPr>
              <w:t>10 weeks (Week 1 to Week 10)</w:t>
            </w:r>
          </w:p>
        </w:tc>
      </w:tr>
      <w:tr w:rsidR="00651F84" w14:paraId="61D6C63C" w14:textId="77777777" w:rsidTr="00651F84">
        <w:trPr>
          <w:trHeight w:val="248"/>
        </w:trPr>
        <w:tc>
          <w:tcPr>
            <w:tcW w:w="2122" w:type="dxa"/>
          </w:tcPr>
          <w:p w14:paraId="269A1DD7" w14:textId="007F03EE" w:rsidR="00651F84" w:rsidRDefault="00651F84" w:rsidP="00651F84">
            <w:pPr>
              <w:rPr>
                <w:lang w:val="en-US"/>
              </w:rPr>
            </w:pPr>
            <w:r>
              <w:rPr>
                <w:lang w:val="en-US"/>
              </w:rPr>
              <w:t xml:space="preserve">Check list </w:t>
            </w:r>
          </w:p>
        </w:tc>
        <w:tc>
          <w:tcPr>
            <w:tcW w:w="5103" w:type="dxa"/>
          </w:tcPr>
          <w:p w14:paraId="01778931" w14:textId="24A28F67" w:rsidR="00651F84" w:rsidRDefault="00651F84" w:rsidP="00651F84">
            <w:pPr>
              <w:rPr>
                <w:lang w:val="en-US"/>
              </w:rPr>
            </w:pPr>
            <w:r>
              <w:rPr>
                <w:lang w:val="en-US"/>
              </w:rPr>
              <w:t>BRD template</w:t>
            </w:r>
          </w:p>
        </w:tc>
      </w:tr>
      <w:tr w:rsidR="00651F84" w14:paraId="58619607" w14:textId="77777777" w:rsidTr="00651F84">
        <w:tc>
          <w:tcPr>
            <w:tcW w:w="2122" w:type="dxa"/>
          </w:tcPr>
          <w:p w14:paraId="077FD6CD" w14:textId="77777777" w:rsidR="00651F84" w:rsidRDefault="00651F84" w:rsidP="00651F84">
            <w:pPr>
              <w:rPr>
                <w:lang w:val="en-US"/>
              </w:rPr>
            </w:pPr>
          </w:p>
        </w:tc>
        <w:tc>
          <w:tcPr>
            <w:tcW w:w="5103" w:type="dxa"/>
          </w:tcPr>
          <w:p w14:paraId="4E601DBC" w14:textId="499ED5B4" w:rsidR="00651F84" w:rsidRDefault="00651F84" w:rsidP="00651F84">
            <w:pPr>
              <w:rPr>
                <w:lang w:val="en-US"/>
              </w:rPr>
            </w:pPr>
            <w:r>
              <w:rPr>
                <w:lang w:val="en-US"/>
              </w:rPr>
              <w:t>Elicitation result report</w:t>
            </w:r>
          </w:p>
        </w:tc>
      </w:tr>
      <w:tr w:rsidR="00651F84" w14:paraId="152E31F1" w14:textId="77777777" w:rsidTr="00651F84">
        <w:tc>
          <w:tcPr>
            <w:tcW w:w="2122" w:type="dxa"/>
          </w:tcPr>
          <w:p w14:paraId="32C5777D" w14:textId="77777777" w:rsidR="00651F84" w:rsidRDefault="00651F84" w:rsidP="00651F84">
            <w:pPr>
              <w:rPr>
                <w:lang w:val="en-US"/>
              </w:rPr>
            </w:pPr>
          </w:p>
        </w:tc>
        <w:tc>
          <w:tcPr>
            <w:tcW w:w="5103" w:type="dxa"/>
          </w:tcPr>
          <w:p w14:paraId="5C85D44B" w14:textId="2BFA7323" w:rsidR="00651F84" w:rsidRDefault="00651F84" w:rsidP="00651F84">
            <w:pPr>
              <w:rPr>
                <w:lang w:val="en-US"/>
              </w:rPr>
            </w:pPr>
            <w:r>
              <w:rPr>
                <w:lang w:val="en-US"/>
              </w:rPr>
              <w:t xml:space="preserve">Duplicate requirement </w:t>
            </w:r>
          </w:p>
        </w:tc>
      </w:tr>
      <w:tr w:rsidR="00651F84" w14:paraId="0E4A80E0" w14:textId="77777777" w:rsidTr="00651F84">
        <w:tc>
          <w:tcPr>
            <w:tcW w:w="2122" w:type="dxa"/>
          </w:tcPr>
          <w:p w14:paraId="283EA539" w14:textId="77777777" w:rsidR="00651F84" w:rsidRDefault="00651F84" w:rsidP="00651F84">
            <w:pPr>
              <w:rPr>
                <w:lang w:val="en-US"/>
              </w:rPr>
            </w:pPr>
          </w:p>
        </w:tc>
        <w:tc>
          <w:tcPr>
            <w:tcW w:w="5103" w:type="dxa"/>
          </w:tcPr>
          <w:p w14:paraId="065537CE" w14:textId="56F76654" w:rsidR="00651F84" w:rsidRDefault="00651F84" w:rsidP="00651F84">
            <w:pPr>
              <w:rPr>
                <w:lang w:val="en-US"/>
              </w:rPr>
            </w:pPr>
            <w:r>
              <w:rPr>
                <w:lang w:val="en-US"/>
              </w:rPr>
              <w:t>Grouping of functionalities/features</w:t>
            </w:r>
          </w:p>
        </w:tc>
      </w:tr>
      <w:tr w:rsidR="00651F84" w14:paraId="423825AC" w14:textId="77777777" w:rsidTr="00651F84">
        <w:tc>
          <w:tcPr>
            <w:tcW w:w="2122" w:type="dxa"/>
          </w:tcPr>
          <w:p w14:paraId="717C7C80" w14:textId="77777777" w:rsidR="00651F84" w:rsidRDefault="00651F84" w:rsidP="00651F84">
            <w:pPr>
              <w:rPr>
                <w:lang w:val="en-US"/>
              </w:rPr>
            </w:pPr>
          </w:p>
        </w:tc>
        <w:tc>
          <w:tcPr>
            <w:tcW w:w="5103" w:type="dxa"/>
          </w:tcPr>
          <w:p w14:paraId="4FC135C2" w14:textId="1882C533" w:rsidR="00651F84" w:rsidRDefault="00651F84" w:rsidP="00651F84">
            <w:pPr>
              <w:rPr>
                <w:lang w:val="en-US"/>
              </w:rPr>
            </w:pPr>
            <w:r>
              <w:rPr>
                <w:lang w:val="en-US"/>
              </w:rPr>
              <w:t>Client signoff</w:t>
            </w:r>
          </w:p>
        </w:tc>
      </w:tr>
      <w:tr w:rsidR="00651F84" w14:paraId="603B266D" w14:textId="77777777" w:rsidTr="00651F84">
        <w:tc>
          <w:tcPr>
            <w:tcW w:w="2122" w:type="dxa"/>
          </w:tcPr>
          <w:p w14:paraId="5A087193" w14:textId="77777777" w:rsidR="00651F84" w:rsidRDefault="00651F84" w:rsidP="00651F84">
            <w:pPr>
              <w:rPr>
                <w:lang w:val="en-US"/>
              </w:rPr>
            </w:pPr>
          </w:p>
        </w:tc>
        <w:tc>
          <w:tcPr>
            <w:tcW w:w="5103" w:type="dxa"/>
          </w:tcPr>
          <w:p w14:paraId="10F9F510" w14:textId="1304BDBA" w:rsidR="00651F84" w:rsidRDefault="00651F84" w:rsidP="00651F84">
            <w:pPr>
              <w:rPr>
                <w:lang w:val="en-US"/>
              </w:rPr>
            </w:pPr>
            <w:r>
              <w:rPr>
                <w:lang w:val="en-US"/>
              </w:rPr>
              <w:t>Email communication-To, CC, BCC</w:t>
            </w:r>
          </w:p>
        </w:tc>
      </w:tr>
    </w:tbl>
    <w:p w14:paraId="78B4F7A0" w14:textId="77777777" w:rsidR="00651F84" w:rsidRDefault="00651F84" w:rsidP="00651F84">
      <w:pPr>
        <w:rPr>
          <w:lang w:val="en-US"/>
        </w:rPr>
      </w:pPr>
    </w:p>
    <w:tbl>
      <w:tblPr>
        <w:tblStyle w:val="TableGrid"/>
        <w:tblW w:w="0" w:type="auto"/>
        <w:tblLook w:val="04A0" w:firstRow="1" w:lastRow="0" w:firstColumn="1" w:lastColumn="0" w:noHBand="0" w:noVBand="1"/>
      </w:tblPr>
      <w:tblGrid>
        <w:gridCol w:w="2122"/>
        <w:gridCol w:w="5103"/>
      </w:tblGrid>
      <w:tr w:rsidR="00651F84" w14:paraId="3957AFBF" w14:textId="77777777" w:rsidTr="00651F84">
        <w:tc>
          <w:tcPr>
            <w:tcW w:w="2122" w:type="dxa"/>
          </w:tcPr>
          <w:p w14:paraId="3E0948FA" w14:textId="2C9752A5" w:rsidR="00651F84" w:rsidRDefault="00651F84" w:rsidP="00651F84">
            <w:pPr>
              <w:rPr>
                <w:lang w:val="en-US"/>
              </w:rPr>
            </w:pPr>
            <w:r>
              <w:rPr>
                <w:lang w:val="en-US"/>
              </w:rPr>
              <w:t>Stage</w:t>
            </w:r>
          </w:p>
        </w:tc>
        <w:tc>
          <w:tcPr>
            <w:tcW w:w="5103" w:type="dxa"/>
          </w:tcPr>
          <w:p w14:paraId="054168A2" w14:textId="3BC7C3A7" w:rsidR="00651F84" w:rsidRDefault="00651F84" w:rsidP="00651F84">
            <w:pPr>
              <w:rPr>
                <w:lang w:val="en-US"/>
              </w:rPr>
            </w:pPr>
            <w:r>
              <w:rPr>
                <w:lang w:val="en-US"/>
              </w:rPr>
              <w:t>Quarter 2- Audit Report (Requirement analysis phase)</w:t>
            </w:r>
          </w:p>
        </w:tc>
      </w:tr>
      <w:tr w:rsidR="00651F84" w14:paraId="6E03F507" w14:textId="77777777" w:rsidTr="00651F84">
        <w:tc>
          <w:tcPr>
            <w:tcW w:w="2122" w:type="dxa"/>
          </w:tcPr>
          <w:p w14:paraId="73FE0242" w14:textId="6F786F6A" w:rsidR="00651F84" w:rsidRDefault="00651F84" w:rsidP="00651F84">
            <w:pPr>
              <w:rPr>
                <w:lang w:val="en-US"/>
              </w:rPr>
            </w:pPr>
            <w:r>
              <w:rPr>
                <w:lang w:val="en-US"/>
              </w:rPr>
              <w:t>Completed</w:t>
            </w:r>
          </w:p>
        </w:tc>
        <w:tc>
          <w:tcPr>
            <w:tcW w:w="5103" w:type="dxa"/>
          </w:tcPr>
          <w:p w14:paraId="72A98FF1" w14:textId="412A2753" w:rsidR="00651F84" w:rsidRDefault="00651F84" w:rsidP="00651F84">
            <w:pPr>
              <w:rPr>
                <w:lang w:val="en-US"/>
              </w:rPr>
            </w:pPr>
            <w:r>
              <w:rPr>
                <w:lang w:val="en-US"/>
              </w:rPr>
              <w:t>7 Weeks (Week 16 to Week 23)</w:t>
            </w:r>
          </w:p>
        </w:tc>
      </w:tr>
      <w:tr w:rsidR="00651F84" w14:paraId="2E68B61C" w14:textId="77777777" w:rsidTr="00651F84">
        <w:tc>
          <w:tcPr>
            <w:tcW w:w="2122" w:type="dxa"/>
          </w:tcPr>
          <w:p w14:paraId="28DBFDB6" w14:textId="6C087AF5" w:rsidR="00651F84" w:rsidRDefault="00651F84" w:rsidP="00651F84">
            <w:pPr>
              <w:rPr>
                <w:lang w:val="en-US"/>
              </w:rPr>
            </w:pPr>
            <w:r>
              <w:rPr>
                <w:lang w:val="en-US"/>
              </w:rPr>
              <w:t>Check list</w:t>
            </w:r>
          </w:p>
        </w:tc>
        <w:tc>
          <w:tcPr>
            <w:tcW w:w="5103" w:type="dxa"/>
          </w:tcPr>
          <w:p w14:paraId="1AA105D0" w14:textId="0F4DB066" w:rsidR="00651F84" w:rsidRDefault="00651F84" w:rsidP="00651F84">
            <w:pPr>
              <w:rPr>
                <w:lang w:val="en-US"/>
              </w:rPr>
            </w:pPr>
            <w:r>
              <w:rPr>
                <w:lang w:val="en-US"/>
              </w:rPr>
              <w:t xml:space="preserve">UML diagram </w:t>
            </w:r>
          </w:p>
        </w:tc>
      </w:tr>
      <w:tr w:rsidR="00651F84" w14:paraId="2323DC39" w14:textId="77777777" w:rsidTr="00651F84">
        <w:tc>
          <w:tcPr>
            <w:tcW w:w="2122" w:type="dxa"/>
          </w:tcPr>
          <w:p w14:paraId="021F16D5" w14:textId="77777777" w:rsidR="00651F84" w:rsidRDefault="00651F84" w:rsidP="00651F84">
            <w:pPr>
              <w:rPr>
                <w:lang w:val="en-US"/>
              </w:rPr>
            </w:pPr>
          </w:p>
        </w:tc>
        <w:tc>
          <w:tcPr>
            <w:tcW w:w="5103" w:type="dxa"/>
          </w:tcPr>
          <w:p w14:paraId="7DBBA7DE" w14:textId="748F6E39" w:rsidR="00651F84" w:rsidRDefault="00651F84" w:rsidP="00651F84">
            <w:pPr>
              <w:rPr>
                <w:lang w:val="en-US"/>
              </w:rPr>
            </w:pPr>
            <w:r>
              <w:rPr>
                <w:lang w:val="en-US"/>
              </w:rPr>
              <w:t xml:space="preserve">Business to functional requirement </w:t>
            </w:r>
          </w:p>
        </w:tc>
      </w:tr>
      <w:tr w:rsidR="00651F84" w14:paraId="6048222A" w14:textId="77777777" w:rsidTr="00651F84">
        <w:tc>
          <w:tcPr>
            <w:tcW w:w="2122" w:type="dxa"/>
          </w:tcPr>
          <w:p w14:paraId="31C448C1" w14:textId="77777777" w:rsidR="00651F84" w:rsidRDefault="00651F84" w:rsidP="00651F84">
            <w:pPr>
              <w:rPr>
                <w:lang w:val="en-US"/>
              </w:rPr>
            </w:pPr>
          </w:p>
        </w:tc>
        <w:tc>
          <w:tcPr>
            <w:tcW w:w="5103" w:type="dxa"/>
          </w:tcPr>
          <w:p w14:paraId="5227E9FB" w14:textId="35EAD840" w:rsidR="00651F84" w:rsidRDefault="00651F84" w:rsidP="00651F84">
            <w:pPr>
              <w:rPr>
                <w:lang w:val="en-US"/>
              </w:rPr>
            </w:pPr>
            <w:r>
              <w:rPr>
                <w:lang w:val="en-US"/>
              </w:rPr>
              <w:t xml:space="preserve">Client signoff document </w:t>
            </w:r>
          </w:p>
        </w:tc>
      </w:tr>
      <w:tr w:rsidR="00651F84" w14:paraId="7CDE2857" w14:textId="77777777" w:rsidTr="00651F84">
        <w:tc>
          <w:tcPr>
            <w:tcW w:w="2122" w:type="dxa"/>
          </w:tcPr>
          <w:p w14:paraId="4A53993F" w14:textId="77777777" w:rsidR="00651F84" w:rsidRDefault="00651F84" w:rsidP="00651F84">
            <w:pPr>
              <w:rPr>
                <w:lang w:val="en-US"/>
              </w:rPr>
            </w:pPr>
          </w:p>
        </w:tc>
        <w:tc>
          <w:tcPr>
            <w:tcW w:w="5103" w:type="dxa"/>
          </w:tcPr>
          <w:p w14:paraId="042AE6A0" w14:textId="4FBDC708" w:rsidR="00651F84" w:rsidRDefault="00651F84" w:rsidP="00651F84">
            <w:pPr>
              <w:rPr>
                <w:lang w:val="en-US"/>
              </w:rPr>
            </w:pPr>
            <w:r>
              <w:rPr>
                <w:lang w:val="en-US"/>
              </w:rPr>
              <w:t>RTM document version control</w:t>
            </w:r>
          </w:p>
        </w:tc>
      </w:tr>
      <w:tr w:rsidR="00651F84" w14:paraId="14907201" w14:textId="77777777" w:rsidTr="00651F84">
        <w:tc>
          <w:tcPr>
            <w:tcW w:w="2122" w:type="dxa"/>
          </w:tcPr>
          <w:p w14:paraId="03C89C3A" w14:textId="77777777" w:rsidR="00651F84" w:rsidRDefault="00651F84" w:rsidP="00651F84">
            <w:pPr>
              <w:rPr>
                <w:lang w:val="en-US"/>
              </w:rPr>
            </w:pPr>
          </w:p>
        </w:tc>
        <w:tc>
          <w:tcPr>
            <w:tcW w:w="5103" w:type="dxa"/>
          </w:tcPr>
          <w:p w14:paraId="421E041C" w14:textId="477D032F" w:rsidR="00651F84" w:rsidRDefault="00651F84" w:rsidP="00651F84">
            <w:pPr>
              <w:rPr>
                <w:lang w:val="en-US"/>
              </w:rPr>
            </w:pPr>
            <w:r>
              <w:rPr>
                <w:lang w:val="en-US"/>
              </w:rPr>
              <w:t>Email communication-To, CC, BCC</w:t>
            </w:r>
          </w:p>
        </w:tc>
      </w:tr>
    </w:tbl>
    <w:p w14:paraId="23318DF7" w14:textId="57792F12" w:rsidR="00651F84" w:rsidRDefault="00651F84" w:rsidP="00651F84">
      <w:pPr>
        <w:rPr>
          <w:lang w:val="en-US"/>
        </w:rPr>
      </w:pPr>
    </w:p>
    <w:tbl>
      <w:tblPr>
        <w:tblStyle w:val="TableGrid"/>
        <w:tblW w:w="0" w:type="auto"/>
        <w:tblLook w:val="04A0" w:firstRow="1" w:lastRow="0" w:firstColumn="1" w:lastColumn="0" w:noHBand="0" w:noVBand="1"/>
      </w:tblPr>
      <w:tblGrid>
        <w:gridCol w:w="2122"/>
        <w:gridCol w:w="5103"/>
      </w:tblGrid>
      <w:tr w:rsidR="00651F84" w14:paraId="340F3F80" w14:textId="77777777" w:rsidTr="00651F84">
        <w:tc>
          <w:tcPr>
            <w:tcW w:w="2122" w:type="dxa"/>
          </w:tcPr>
          <w:p w14:paraId="7755C752" w14:textId="6FAAB874" w:rsidR="00651F84" w:rsidRDefault="00651F84" w:rsidP="00651F84">
            <w:pPr>
              <w:rPr>
                <w:lang w:val="en-US"/>
              </w:rPr>
            </w:pPr>
            <w:r>
              <w:rPr>
                <w:lang w:val="en-US"/>
              </w:rPr>
              <w:t xml:space="preserve">Stage </w:t>
            </w:r>
          </w:p>
        </w:tc>
        <w:tc>
          <w:tcPr>
            <w:tcW w:w="5103" w:type="dxa"/>
          </w:tcPr>
          <w:p w14:paraId="30CC98D0" w14:textId="5E0F5905" w:rsidR="00651F84" w:rsidRDefault="0096529D" w:rsidP="00651F84">
            <w:pPr>
              <w:rPr>
                <w:lang w:val="en-US"/>
              </w:rPr>
            </w:pPr>
            <w:r>
              <w:rPr>
                <w:lang w:val="en-US"/>
              </w:rPr>
              <w:t>Quarter 3 Audit report (Design)</w:t>
            </w:r>
          </w:p>
        </w:tc>
      </w:tr>
      <w:tr w:rsidR="00651F84" w14:paraId="0EAFAC4B" w14:textId="77777777" w:rsidTr="00651F84">
        <w:trPr>
          <w:trHeight w:val="87"/>
        </w:trPr>
        <w:tc>
          <w:tcPr>
            <w:tcW w:w="2122" w:type="dxa"/>
          </w:tcPr>
          <w:p w14:paraId="4803E678" w14:textId="4262C0DC" w:rsidR="00651F84" w:rsidRDefault="0096529D" w:rsidP="00651F84">
            <w:pPr>
              <w:rPr>
                <w:lang w:val="en-US"/>
              </w:rPr>
            </w:pPr>
            <w:r>
              <w:rPr>
                <w:lang w:val="en-US"/>
              </w:rPr>
              <w:t>Completed</w:t>
            </w:r>
          </w:p>
        </w:tc>
        <w:tc>
          <w:tcPr>
            <w:tcW w:w="5103" w:type="dxa"/>
          </w:tcPr>
          <w:p w14:paraId="58AD62AF" w14:textId="3D94E46E" w:rsidR="00651F84" w:rsidRDefault="0096529D" w:rsidP="00651F84">
            <w:pPr>
              <w:rPr>
                <w:lang w:val="en-US"/>
              </w:rPr>
            </w:pPr>
            <w:r>
              <w:rPr>
                <w:lang w:val="en-US"/>
              </w:rPr>
              <w:t>7 Weeks (Week 30 to Week 37)</w:t>
            </w:r>
          </w:p>
        </w:tc>
      </w:tr>
      <w:tr w:rsidR="00651F84" w14:paraId="13FBBBA2" w14:textId="77777777" w:rsidTr="00651F84">
        <w:tc>
          <w:tcPr>
            <w:tcW w:w="2122" w:type="dxa"/>
          </w:tcPr>
          <w:p w14:paraId="04716F20" w14:textId="7F762381" w:rsidR="00651F84" w:rsidRDefault="0096529D" w:rsidP="00651F84">
            <w:pPr>
              <w:rPr>
                <w:lang w:val="en-US"/>
              </w:rPr>
            </w:pPr>
            <w:r>
              <w:rPr>
                <w:lang w:val="en-US"/>
              </w:rPr>
              <w:t>Check list</w:t>
            </w:r>
          </w:p>
        </w:tc>
        <w:tc>
          <w:tcPr>
            <w:tcW w:w="5103" w:type="dxa"/>
          </w:tcPr>
          <w:p w14:paraId="0EC0C2BE" w14:textId="6A19023D" w:rsidR="00651F84" w:rsidRDefault="0096529D" w:rsidP="00651F84">
            <w:pPr>
              <w:rPr>
                <w:lang w:val="en-US"/>
              </w:rPr>
            </w:pPr>
            <w:r>
              <w:rPr>
                <w:lang w:val="en-US"/>
              </w:rPr>
              <w:t>Utilization</w:t>
            </w:r>
          </w:p>
        </w:tc>
      </w:tr>
      <w:tr w:rsidR="00651F84" w14:paraId="31BBD548" w14:textId="77777777" w:rsidTr="00651F84">
        <w:tc>
          <w:tcPr>
            <w:tcW w:w="2122" w:type="dxa"/>
          </w:tcPr>
          <w:p w14:paraId="3B59E9B4" w14:textId="77777777" w:rsidR="00651F84" w:rsidRDefault="00651F84" w:rsidP="00651F84">
            <w:pPr>
              <w:rPr>
                <w:lang w:val="en-US"/>
              </w:rPr>
            </w:pPr>
          </w:p>
        </w:tc>
        <w:tc>
          <w:tcPr>
            <w:tcW w:w="5103" w:type="dxa"/>
          </w:tcPr>
          <w:p w14:paraId="03676C8B" w14:textId="3BADB299" w:rsidR="00651F84" w:rsidRDefault="0096529D" w:rsidP="00651F84">
            <w:pPr>
              <w:rPr>
                <w:lang w:val="en-US"/>
              </w:rPr>
            </w:pPr>
            <w:r>
              <w:rPr>
                <w:lang w:val="en-US"/>
              </w:rPr>
              <w:t xml:space="preserve">Document evidence on client communication </w:t>
            </w:r>
          </w:p>
        </w:tc>
      </w:tr>
      <w:tr w:rsidR="00651F84" w14:paraId="2C09F64E" w14:textId="77777777" w:rsidTr="00651F84">
        <w:tc>
          <w:tcPr>
            <w:tcW w:w="2122" w:type="dxa"/>
          </w:tcPr>
          <w:p w14:paraId="0DF1FB42" w14:textId="77777777" w:rsidR="00651F84" w:rsidRDefault="00651F84" w:rsidP="00651F84">
            <w:pPr>
              <w:rPr>
                <w:lang w:val="en-US"/>
              </w:rPr>
            </w:pPr>
          </w:p>
        </w:tc>
        <w:tc>
          <w:tcPr>
            <w:tcW w:w="5103" w:type="dxa"/>
          </w:tcPr>
          <w:p w14:paraId="1740CD20" w14:textId="0ED7668F" w:rsidR="00651F84" w:rsidRDefault="0096529D" w:rsidP="00651F84">
            <w:pPr>
              <w:rPr>
                <w:lang w:val="en-US"/>
              </w:rPr>
            </w:pPr>
            <w:r>
              <w:rPr>
                <w:lang w:val="en-US"/>
              </w:rPr>
              <w:t>Stakeholder MOM (Minutes of Meeting)</w:t>
            </w:r>
          </w:p>
        </w:tc>
      </w:tr>
      <w:tr w:rsidR="00651F84" w14:paraId="6279DF3D" w14:textId="77777777" w:rsidTr="00651F84">
        <w:tc>
          <w:tcPr>
            <w:tcW w:w="2122" w:type="dxa"/>
          </w:tcPr>
          <w:p w14:paraId="153AD239" w14:textId="77777777" w:rsidR="00651F84" w:rsidRDefault="00651F84" w:rsidP="00651F84">
            <w:pPr>
              <w:rPr>
                <w:lang w:val="en-US"/>
              </w:rPr>
            </w:pPr>
          </w:p>
        </w:tc>
        <w:tc>
          <w:tcPr>
            <w:tcW w:w="5103" w:type="dxa"/>
          </w:tcPr>
          <w:p w14:paraId="0C9F9DEA" w14:textId="63F1F4CF" w:rsidR="00651F84" w:rsidRDefault="0096529D" w:rsidP="00651F84">
            <w:pPr>
              <w:rPr>
                <w:lang w:val="en-US"/>
              </w:rPr>
            </w:pPr>
            <w:r>
              <w:rPr>
                <w:lang w:val="en-US"/>
              </w:rPr>
              <w:t>Email communication – To, CC, BCC</w:t>
            </w:r>
          </w:p>
        </w:tc>
      </w:tr>
    </w:tbl>
    <w:p w14:paraId="3CD6340C" w14:textId="77777777" w:rsidR="00651F84" w:rsidRDefault="00651F84" w:rsidP="00651F84">
      <w:pPr>
        <w:rPr>
          <w:lang w:val="en-US"/>
        </w:rPr>
      </w:pPr>
    </w:p>
    <w:tbl>
      <w:tblPr>
        <w:tblStyle w:val="TableGrid"/>
        <w:tblW w:w="0" w:type="auto"/>
        <w:tblLook w:val="04A0" w:firstRow="1" w:lastRow="0" w:firstColumn="1" w:lastColumn="0" w:noHBand="0" w:noVBand="1"/>
      </w:tblPr>
      <w:tblGrid>
        <w:gridCol w:w="2122"/>
        <w:gridCol w:w="141"/>
        <w:gridCol w:w="4962"/>
        <w:gridCol w:w="141"/>
      </w:tblGrid>
      <w:tr w:rsidR="0096529D" w14:paraId="49F10D09" w14:textId="77777777" w:rsidTr="00122B3E">
        <w:trPr>
          <w:gridAfter w:val="1"/>
          <w:wAfter w:w="141" w:type="dxa"/>
        </w:trPr>
        <w:tc>
          <w:tcPr>
            <w:tcW w:w="2122" w:type="dxa"/>
          </w:tcPr>
          <w:p w14:paraId="6772936D" w14:textId="52126458" w:rsidR="0096529D" w:rsidRDefault="0096529D" w:rsidP="0096529D">
            <w:pPr>
              <w:rPr>
                <w:lang w:val="en-US"/>
              </w:rPr>
            </w:pPr>
            <w:r>
              <w:rPr>
                <w:lang w:val="en-US"/>
              </w:rPr>
              <w:t xml:space="preserve">Stage </w:t>
            </w:r>
          </w:p>
        </w:tc>
        <w:tc>
          <w:tcPr>
            <w:tcW w:w="5103" w:type="dxa"/>
            <w:gridSpan w:val="2"/>
          </w:tcPr>
          <w:p w14:paraId="318EAF8A" w14:textId="1878F9EA" w:rsidR="0096529D" w:rsidRDefault="0096529D" w:rsidP="0096529D">
            <w:pPr>
              <w:rPr>
                <w:lang w:val="en-US"/>
              </w:rPr>
            </w:pPr>
            <w:r>
              <w:rPr>
                <w:lang w:val="en-US"/>
              </w:rPr>
              <w:t>Quarter 4 -Audit report (Development)</w:t>
            </w:r>
          </w:p>
        </w:tc>
      </w:tr>
      <w:tr w:rsidR="0096529D" w14:paraId="26BE04C0" w14:textId="77777777" w:rsidTr="00122B3E">
        <w:trPr>
          <w:gridAfter w:val="1"/>
          <w:wAfter w:w="141" w:type="dxa"/>
        </w:trPr>
        <w:tc>
          <w:tcPr>
            <w:tcW w:w="2122" w:type="dxa"/>
          </w:tcPr>
          <w:p w14:paraId="3F8DEC2F" w14:textId="6EF714E1" w:rsidR="0096529D" w:rsidRDefault="0096529D" w:rsidP="0096529D">
            <w:pPr>
              <w:rPr>
                <w:lang w:val="en-US"/>
              </w:rPr>
            </w:pPr>
            <w:r>
              <w:rPr>
                <w:lang w:val="en-US"/>
              </w:rPr>
              <w:t>Completed</w:t>
            </w:r>
          </w:p>
        </w:tc>
        <w:tc>
          <w:tcPr>
            <w:tcW w:w="5103" w:type="dxa"/>
            <w:gridSpan w:val="2"/>
          </w:tcPr>
          <w:p w14:paraId="42AA9FB7" w14:textId="57552B88" w:rsidR="0096529D" w:rsidRDefault="0096529D" w:rsidP="0096529D">
            <w:pPr>
              <w:rPr>
                <w:lang w:val="en-US"/>
              </w:rPr>
            </w:pPr>
            <w:r>
              <w:rPr>
                <w:lang w:val="en-US"/>
              </w:rPr>
              <w:t>20 Weeks (Week 40 to Week 60)</w:t>
            </w:r>
          </w:p>
        </w:tc>
      </w:tr>
      <w:tr w:rsidR="0096529D" w14:paraId="4C925DD5" w14:textId="77777777" w:rsidTr="00122B3E">
        <w:trPr>
          <w:gridAfter w:val="1"/>
          <w:wAfter w:w="141" w:type="dxa"/>
        </w:trPr>
        <w:tc>
          <w:tcPr>
            <w:tcW w:w="2122" w:type="dxa"/>
          </w:tcPr>
          <w:p w14:paraId="62C90859" w14:textId="7969C03A" w:rsidR="0096529D" w:rsidRDefault="0096529D" w:rsidP="0096529D">
            <w:pPr>
              <w:rPr>
                <w:lang w:val="en-US"/>
              </w:rPr>
            </w:pPr>
            <w:r>
              <w:rPr>
                <w:lang w:val="en-US"/>
              </w:rPr>
              <w:t>Check list</w:t>
            </w:r>
          </w:p>
        </w:tc>
        <w:tc>
          <w:tcPr>
            <w:tcW w:w="5103" w:type="dxa"/>
            <w:gridSpan w:val="2"/>
          </w:tcPr>
          <w:p w14:paraId="55522CED" w14:textId="4CEE009B" w:rsidR="0096529D" w:rsidRDefault="0096529D" w:rsidP="0096529D">
            <w:pPr>
              <w:rPr>
                <w:lang w:val="en-US"/>
              </w:rPr>
            </w:pPr>
            <w:r>
              <w:rPr>
                <w:lang w:val="en-US"/>
              </w:rPr>
              <w:t xml:space="preserve">JAD session report </w:t>
            </w:r>
          </w:p>
        </w:tc>
      </w:tr>
      <w:tr w:rsidR="0096529D" w14:paraId="379CC7D5" w14:textId="77777777" w:rsidTr="00122B3E">
        <w:trPr>
          <w:gridAfter w:val="1"/>
          <w:wAfter w:w="141" w:type="dxa"/>
        </w:trPr>
        <w:tc>
          <w:tcPr>
            <w:tcW w:w="2122" w:type="dxa"/>
          </w:tcPr>
          <w:p w14:paraId="26269723" w14:textId="77777777" w:rsidR="0096529D" w:rsidRDefault="0096529D" w:rsidP="0096529D">
            <w:pPr>
              <w:rPr>
                <w:lang w:val="en-US"/>
              </w:rPr>
            </w:pPr>
          </w:p>
        </w:tc>
        <w:tc>
          <w:tcPr>
            <w:tcW w:w="5103" w:type="dxa"/>
            <w:gridSpan w:val="2"/>
          </w:tcPr>
          <w:p w14:paraId="3180DCA1" w14:textId="285FE492" w:rsidR="0096529D" w:rsidRDefault="0096529D" w:rsidP="0096529D">
            <w:pPr>
              <w:rPr>
                <w:lang w:val="en-US"/>
              </w:rPr>
            </w:pPr>
            <w:r>
              <w:rPr>
                <w:lang w:val="en-US"/>
              </w:rPr>
              <w:t xml:space="preserve">End user manual preparation document </w:t>
            </w:r>
          </w:p>
        </w:tc>
      </w:tr>
      <w:tr w:rsidR="0096529D" w14:paraId="0917D8B8" w14:textId="77777777" w:rsidTr="00122B3E">
        <w:trPr>
          <w:gridAfter w:val="1"/>
          <w:wAfter w:w="141" w:type="dxa"/>
          <w:trHeight w:val="274"/>
        </w:trPr>
        <w:tc>
          <w:tcPr>
            <w:tcW w:w="2122" w:type="dxa"/>
          </w:tcPr>
          <w:p w14:paraId="14AB0AD3" w14:textId="77777777" w:rsidR="0096529D" w:rsidRDefault="0096529D" w:rsidP="0096529D">
            <w:pPr>
              <w:rPr>
                <w:lang w:val="en-US"/>
              </w:rPr>
            </w:pPr>
          </w:p>
        </w:tc>
        <w:tc>
          <w:tcPr>
            <w:tcW w:w="5103" w:type="dxa"/>
            <w:gridSpan w:val="2"/>
          </w:tcPr>
          <w:p w14:paraId="00CB0F55" w14:textId="297412F7" w:rsidR="0096529D" w:rsidRDefault="0096529D" w:rsidP="0096529D">
            <w:pPr>
              <w:rPr>
                <w:lang w:val="en-US"/>
              </w:rPr>
            </w:pPr>
            <w:r>
              <w:rPr>
                <w:lang w:val="en-US"/>
              </w:rPr>
              <w:t>BA and developer MOM</w:t>
            </w:r>
          </w:p>
        </w:tc>
      </w:tr>
      <w:tr w:rsidR="0096529D" w14:paraId="02A983D9" w14:textId="77777777" w:rsidTr="00122B3E">
        <w:trPr>
          <w:gridAfter w:val="1"/>
          <w:wAfter w:w="141" w:type="dxa"/>
        </w:trPr>
        <w:tc>
          <w:tcPr>
            <w:tcW w:w="2122" w:type="dxa"/>
          </w:tcPr>
          <w:p w14:paraId="72E1BE18" w14:textId="77777777" w:rsidR="0096529D" w:rsidRDefault="0096529D" w:rsidP="0096529D">
            <w:pPr>
              <w:rPr>
                <w:lang w:val="en-US"/>
              </w:rPr>
            </w:pPr>
          </w:p>
        </w:tc>
        <w:tc>
          <w:tcPr>
            <w:tcW w:w="5103" w:type="dxa"/>
            <w:gridSpan w:val="2"/>
          </w:tcPr>
          <w:p w14:paraId="59468D59" w14:textId="622E68B7" w:rsidR="0096529D" w:rsidRDefault="0096529D" w:rsidP="0096529D">
            <w:pPr>
              <w:rPr>
                <w:lang w:val="en-US"/>
              </w:rPr>
            </w:pPr>
            <w:r>
              <w:rPr>
                <w:lang w:val="en-US"/>
              </w:rPr>
              <w:t>Email communication- To, CC, BCC</w:t>
            </w:r>
          </w:p>
        </w:tc>
      </w:tr>
      <w:tr w:rsidR="00122B3E" w14:paraId="3E4126E4" w14:textId="77777777" w:rsidTr="00122B3E">
        <w:tc>
          <w:tcPr>
            <w:tcW w:w="2263" w:type="dxa"/>
            <w:gridSpan w:val="2"/>
          </w:tcPr>
          <w:p w14:paraId="4CE2D228" w14:textId="4F1EC7F0" w:rsidR="00122B3E" w:rsidRDefault="00122B3E" w:rsidP="0096529D">
            <w:pPr>
              <w:rPr>
                <w:lang w:val="en-US"/>
              </w:rPr>
            </w:pPr>
            <w:r>
              <w:rPr>
                <w:lang w:val="en-US"/>
              </w:rPr>
              <w:lastRenderedPageBreak/>
              <w:t>Stage</w:t>
            </w:r>
          </w:p>
        </w:tc>
        <w:tc>
          <w:tcPr>
            <w:tcW w:w="5103" w:type="dxa"/>
            <w:gridSpan w:val="2"/>
          </w:tcPr>
          <w:p w14:paraId="34A5231F" w14:textId="5B4E0FD1" w:rsidR="00122B3E" w:rsidRDefault="00122B3E" w:rsidP="0096529D">
            <w:pPr>
              <w:rPr>
                <w:lang w:val="en-US"/>
              </w:rPr>
            </w:pPr>
            <w:r>
              <w:rPr>
                <w:lang w:val="en-US"/>
              </w:rPr>
              <w:t>Quarter 5 – Audit report (testing)</w:t>
            </w:r>
          </w:p>
        </w:tc>
      </w:tr>
      <w:tr w:rsidR="00122B3E" w14:paraId="31A200F3" w14:textId="77777777" w:rsidTr="00122B3E">
        <w:tc>
          <w:tcPr>
            <w:tcW w:w="2263" w:type="dxa"/>
            <w:gridSpan w:val="2"/>
          </w:tcPr>
          <w:p w14:paraId="647DCF5E" w14:textId="315AD34D" w:rsidR="00122B3E" w:rsidRDefault="00122B3E" w:rsidP="0096529D">
            <w:pPr>
              <w:rPr>
                <w:lang w:val="en-US"/>
              </w:rPr>
            </w:pPr>
            <w:r>
              <w:rPr>
                <w:lang w:val="en-US"/>
              </w:rPr>
              <w:t>Completed</w:t>
            </w:r>
          </w:p>
        </w:tc>
        <w:tc>
          <w:tcPr>
            <w:tcW w:w="5103" w:type="dxa"/>
            <w:gridSpan w:val="2"/>
          </w:tcPr>
          <w:p w14:paraId="4989417C" w14:textId="1B0C26BB" w:rsidR="00122B3E" w:rsidRDefault="00122B3E" w:rsidP="0096529D">
            <w:pPr>
              <w:rPr>
                <w:lang w:val="en-US"/>
              </w:rPr>
            </w:pPr>
            <w:r>
              <w:rPr>
                <w:lang w:val="en-US"/>
              </w:rPr>
              <w:t>20 Weeks (Week 58 to week 78)</w:t>
            </w:r>
          </w:p>
        </w:tc>
      </w:tr>
      <w:tr w:rsidR="00122B3E" w14:paraId="3E1381E4" w14:textId="77777777" w:rsidTr="00122B3E">
        <w:tc>
          <w:tcPr>
            <w:tcW w:w="2263" w:type="dxa"/>
            <w:gridSpan w:val="2"/>
          </w:tcPr>
          <w:p w14:paraId="7634116D" w14:textId="391BC311" w:rsidR="00122B3E" w:rsidRDefault="00122B3E" w:rsidP="0096529D">
            <w:pPr>
              <w:rPr>
                <w:lang w:val="en-US"/>
              </w:rPr>
            </w:pPr>
            <w:r>
              <w:rPr>
                <w:lang w:val="en-US"/>
              </w:rPr>
              <w:t>Check list</w:t>
            </w:r>
          </w:p>
        </w:tc>
        <w:tc>
          <w:tcPr>
            <w:tcW w:w="5103" w:type="dxa"/>
            <w:gridSpan w:val="2"/>
          </w:tcPr>
          <w:p w14:paraId="468D8426" w14:textId="13F35D29" w:rsidR="00122B3E" w:rsidRDefault="00122B3E" w:rsidP="0096529D">
            <w:pPr>
              <w:rPr>
                <w:lang w:val="en-US"/>
              </w:rPr>
            </w:pPr>
            <w:r>
              <w:rPr>
                <w:lang w:val="en-US"/>
              </w:rPr>
              <w:t xml:space="preserve">Test case summary </w:t>
            </w:r>
          </w:p>
        </w:tc>
      </w:tr>
      <w:tr w:rsidR="00122B3E" w14:paraId="4A4823F4" w14:textId="77777777" w:rsidTr="00122B3E">
        <w:tc>
          <w:tcPr>
            <w:tcW w:w="2263" w:type="dxa"/>
            <w:gridSpan w:val="2"/>
          </w:tcPr>
          <w:p w14:paraId="1C3807E9" w14:textId="77777777" w:rsidR="00122B3E" w:rsidRDefault="00122B3E" w:rsidP="0096529D">
            <w:pPr>
              <w:rPr>
                <w:lang w:val="en-US"/>
              </w:rPr>
            </w:pPr>
          </w:p>
        </w:tc>
        <w:tc>
          <w:tcPr>
            <w:tcW w:w="5103" w:type="dxa"/>
            <w:gridSpan w:val="2"/>
          </w:tcPr>
          <w:p w14:paraId="2C94247A" w14:textId="29885085" w:rsidR="00122B3E" w:rsidRDefault="00122B3E" w:rsidP="0096529D">
            <w:pPr>
              <w:rPr>
                <w:lang w:val="en-US"/>
              </w:rPr>
            </w:pPr>
            <w:r>
              <w:rPr>
                <w:lang w:val="en-US"/>
              </w:rPr>
              <w:t>Training aspect to end users</w:t>
            </w:r>
          </w:p>
        </w:tc>
      </w:tr>
      <w:tr w:rsidR="00122B3E" w14:paraId="29C8BE33" w14:textId="77777777" w:rsidTr="00122B3E">
        <w:tc>
          <w:tcPr>
            <w:tcW w:w="2263" w:type="dxa"/>
            <w:gridSpan w:val="2"/>
          </w:tcPr>
          <w:p w14:paraId="22413121" w14:textId="77777777" w:rsidR="00122B3E" w:rsidRDefault="00122B3E" w:rsidP="0096529D">
            <w:pPr>
              <w:rPr>
                <w:lang w:val="en-US"/>
              </w:rPr>
            </w:pPr>
          </w:p>
        </w:tc>
        <w:tc>
          <w:tcPr>
            <w:tcW w:w="5103" w:type="dxa"/>
            <w:gridSpan w:val="2"/>
          </w:tcPr>
          <w:p w14:paraId="3A069682" w14:textId="5AD0D037" w:rsidR="00122B3E" w:rsidRDefault="00122B3E" w:rsidP="0096529D">
            <w:pPr>
              <w:rPr>
                <w:lang w:val="en-US"/>
              </w:rPr>
            </w:pPr>
            <w:r>
              <w:rPr>
                <w:lang w:val="en-US"/>
              </w:rPr>
              <w:t xml:space="preserve">Lessons learnt document </w:t>
            </w:r>
          </w:p>
        </w:tc>
      </w:tr>
      <w:tr w:rsidR="00122B3E" w14:paraId="0DE679FD" w14:textId="77777777" w:rsidTr="00122B3E">
        <w:tc>
          <w:tcPr>
            <w:tcW w:w="2263" w:type="dxa"/>
            <w:gridSpan w:val="2"/>
          </w:tcPr>
          <w:p w14:paraId="2F9F9769" w14:textId="77777777" w:rsidR="00122B3E" w:rsidRDefault="00122B3E" w:rsidP="0096529D">
            <w:pPr>
              <w:rPr>
                <w:lang w:val="en-US"/>
              </w:rPr>
            </w:pPr>
          </w:p>
        </w:tc>
        <w:tc>
          <w:tcPr>
            <w:tcW w:w="5103" w:type="dxa"/>
            <w:gridSpan w:val="2"/>
          </w:tcPr>
          <w:p w14:paraId="1880526A" w14:textId="208F4B7A" w:rsidR="00122B3E" w:rsidRDefault="00122B3E" w:rsidP="0096529D">
            <w:pPr>
              <w:rPr>
                <w:lang w:val="en-US"/>
              </w:rPr>
            </w:pPr>
            <w:r>
              <w:rPr>
                <w:lang w:val="en-US"/>
              </w:rPr>
              <w:t>Email communication -To, CC, BCC</w:t>
            </w:r>
          </w:p>
        </w:tc>
      </w:tr>
    </w:tbl>
    <w:p w14:paraId="7B79AA08" w14:textId="77777777" w:rsidR="0096529D" w:rsidRDefault="0096529D" w:rsidP="0096529D">
      <w:pPr>
        <w:rPr>
          <w:lang w:val="en-US"/>
        </w:rPr>
      </w:pPr>
    </w:p>
    <w:p w14:paraId="43315134" w14:textId="7581C821" w:rsidR="00212F25" w:rsidRDefault="00212F25" w:rsidP="00212F25">
      <w:pPr>
        <w:pStyle w:val="Heading2"/>
        <w:rPr>
          <w:lang w:val="en-US"/>
        </w:rPr>
      </w:pPr>
      <w:r>
        <w:rPr>
          <w:lang w:val="en-US"/>
        </w:rPr>
        <w:t>Question 2</w:t>
      </w:r>
    </w:p>
    <w:p w14:paraId="1C4C690F" w14:textId="12B34453" w:rsidR="00212F25" w:rsidRDefault="00212F25" w:rsidP="00212F25">
      <w:pPr>
        <w:rPr>
          <w:lang w:val="en-US"/>
        </w:rPr>
      </w:pPr>
      <w:r>
        <w:rPr>
          <w:lang w:val="en-US"/>
        </w:rPr>
        <w:t xml:space="preserve">Before the project is going to kick start, The Committee asked to submit BA Approch Strategy </w:t>
      </w:r>
    </w:p>
    <w:p w14:paraId="74DFB0F7" w14:textId="1097B99B" w:rsidR="00212F25" w:rsidRDefault="00212F25" w:rsidP="00212F25">
      <w:pPr>
        <w:rPr>
          <w:lang w:val="en-US"/>
        </w:rPr>
      </w:pPr>
      <w:r>
        <w:rPr>
          <w:lang w:val="en-US"/>
        </w:rPr>
        <w:t xml:space="preserve">Answer </w:t>
      </w:r>
    </w:p>
    <w:p w14:paraId="60A4ED76" w14:textId="046E5A49" w:rsidR="00212F25" w:rsidRDefault="00212F25" w:rsidP="00212F25">
      <w:pPr>
        <w:pStyle w:val="ListParagraph"/>
        <w:numPr>
          <w:ilvl w:val="0"/>
          <w:numId w:val="1"/>
        </w:numPr>
        <w:rPr>
          <w:lang w:val="en-US"/>
        </w:rPr>
      </w:pPr>
      <w:r>
        <w:rPr>
          <w:lang w:val="en-US"/>
        </w:rPr>
        <w:t>What Elicitation Technique to apply</w:t>
      </w:r>
    </w:p>
    <w:p w14:paraId="0DF52A9B" w14:textId="6F408D0A" w:rsidR="00212F25" w:rsidRDefault="00212F25" w:rsidP="00212F25">
      <w:pPr>
        <w:pStyle w:val="ListParagraph"/>
        <w:rPr>
          <w:lang w:val="en-US"/>
        </w:rPr>
      </w:pPr>
      <w:r>
        <w:rPr>
          <w:lang w:val="en-US"/>
        </w:rPr>
        <w:t>We have many elicitation techniques to apply used to gather requirement some of them are:</w:t>
      </w:r>
    </w:p>
    <w:p w14:paraId="46755091" w14:textId="59092842" w:rsidR="00212F25" w:rsidRDefault="00212F25" w:rsidP="00212F25">
      <w:pPr>
        <w:pStyle w:val="ListParagraph"/>
        <w:numPr>
          <w:ilvl w:val="0"/>
          <w:numId w:val="2"/>
        </w:numPr>
        <w:rPr>
          <w:lang w:val="en-US"/>
        </w:rPr>
      </w:pPr>
      <w:r>
        <w:rPr>
          <w:lang w:val="en-US"/>
        </w:rPr>
        <w:t>Brainstorming: Group session to generate ideas and solution.</w:t>
      </w:r>
    </w:p>
    <w:p w14:paraId="78F7D40F" w14:textId="1BB91896" w:rsidR="00212F25" w:rsidRDefault="00212F25" w:rsidP="00212F25">
      <w:pPr>
        <w:pStyle w:val="ListParagraph"/>
        <w:numPr>
          <w:ilvl w:val="0"/>
          <w:numId w:val="2"/>
        </w:numPr>
        <w:rPr>
          <w:lang w:val="en-US"/>
        </w:rPr>
      </w:pPr>
      <w:r>
        <w:rPr>
          <w:lang w:val="en-US"/>
        </w:rPr>
        <w:t>Document analysis: Reviewing any existing document to understand the current process.</w:t>
      </w:r>
    </w:p>
    <w:p w14:paraId="3A14C2E3" w14:textId="66E092B7" w:rsidR="00212F25" w:rsidRDefault="00212F25" w:rsidP="00212F25">
      <w:pPr>
        <w:pStyle w:val="ListParagraph"/>
        <w:numPr>
          <w:ilvl w:val="0"/>
          <w:numId w:val="2"/>
        </w:numPr>
        <w:rPr>
          <w:lang w:val="en-US"/>
        </w:rPr>
      </w:pPr>
      <w:r>
        <w:rPr>
          <w:lang w:val="en-US"/>
        </w:rPr>
        <w:t>Reverse Engineering: Analyzing existing system (if any) to understand their functionally.</w:t>
      </w:r>
    </w:p>
    <w:p w14:paraId="61299D87" w14:textId="60032570" w:rsidR="00212F25" w:rsidRDefault="00212F25" w:rsidP="00212F25">
      <w:pPr>
        <w:pStyle w:val="ListParagraph"/>
        <w:numPr>
          <w:ilvl w:val="0"/>
          <w:numId w:val="2"/>
        </w:numPr>
        <w:rPr>
          <w:lang w:val="en-US"/>
        </w:rPr>
      </w:pPr>
      <w:r>
        <w:rPr>
          <w:lang w:val="en-US"/>
        </w:rPr>
        <w:t xml:space="preserve">Focus </w:t>
      </w:r>
      <w:r w:rsidR="00416D14">
        <w:rPr>
          <w:lang w:val="en-US"/>
        </w:rPr>
        <w:t>groups: Facilitated</w:t>
      </w:r>
      <w:r>
        <w:rPr>
          <w:lang w:val="en-US"/>
        </w:rPr>
        <w:t xml:space="preserve"> discussions with a select g</w:t>
      </w:r>
      <w:r w:rsidR="00416D14">
        <w:rPr>
          <w:lang w:val="en-US"/>
        </w:rPr>
        <w:t>roup of stakeholders to gather in -depth feedback.</w:t>
      </w:r>
    </w:p>
    <w:p w14:paraId="00228414" w14:textId="6C971636" w:rsidR="00416D14" w:rsidRDefault="00416D14" w:rsidP="00212F25">
      <w:pPr>
        <w:pStyle w:val="ListParagraph"/>
        <w:numPr>
          <w:ilvl w:val="0"/>
          <w:numId w:val="2"/>
        </w:numPr>
        <w:rPr>
          <w:lang w:val="en-US"/>
        </w:rPr>
      </w:pPr>
      <w:r>
        <w:rPr>
          <w:lang w:val="en-US"/>
        </w:rPr>
        <w:t>Observation: Observing the stakeholders in their natural environment to understand their needs and challenges firsthand.</w:t>
      </w:r>
    </w:p>
    <w:p w14:paraId="25D98EFE" w14:textId="5F8EC699" w:rsidR="00416D14" w:rsidRDefault="00416D14" w:rsidP="00416D14">
      <w:pPr>
        <w:pStyle w:val="ListParagraph"/>
        <w:numPr>
          <w:ilvl w:val="0"/>
          <w:numId w:val="1"/>
        </w:numPr>
        <w:rPr>
          <w:lang w:val="en-US"/>
        </w:rPr>
      </w:pPr>
      <w:r>
        <w:rPr>
          <w:lang w:val="en-US"/>
        </w:rPr>
        <w:t>How to do stakeholder analysis RACI</w:t>
      </w:r>
    </w:p>
    <w:p w14:paraId="7493CC5D" w14:textId="1A94B3FB" w:rsidR="00416D14" w:rsidRDefault="00416D14" w:rsidP="00416D14">
      <w:pPr>
        <w:pStyle w:val="ListParagraph"/>
        <w:numPr>
          <w:ilvl w:val="0"/>
          <w:numId w:val="3"/>
        </w:numPr>
        <w:rPr>
          <w:lang w:val="en-US"/>
        </w:rPr>
      </w:pPr>
      <w:r>
        <w:rPr>
          <w:lang w:val="en-US"/>
        </w:rPr>
        <w:t xml:space="preserve">Stakeholder analysis can be done by using the RACI matrix involves identifying stakeholders </w:t>
      </w:r>
      <w:r w:rsidR="00B20130">
        <w:rPr>
          <w:lang w:val="en-US"/>
        </w:rPr>
        <w:t xml:space="preserve">and defining their roles and responsibilities within the project </w:t>
      </w:r>
    </w:p>
    <w:p w14:paraId="2A9EC443" w14:textId="149C29FA" w:rsidR="00B20130" w:rsidRDefault="00B20130" w:rsidP="00416D14">
      <w:pPr>
        <w:pStyle w:val="ListParagraph"/>
        <w:numPr>
          <w:ilvl w:val="0"/>
          <w:numId w:val="3"/>
        </w:numPr>
        <w:rPr>
          <w:lang w:val="en-US"/>
        </w:rPr>
      </w:pPr>
      <w:r>
        <w:rPr>
          <w:lang w:val="en-US"/>
        </w:rPr>
        <w:t>Identify stakeholders: Identify all individuals or groups impacted by the project.</w:t>
      </w:r>
    </w:p>
    <w:p w14:paraId="3A608E8E" w14:textId="050D8395" w:rsidR="00B20130" w:rsidRDefault="00B20130" w:rsidP="00416D14">
      <w:pPr>
        <w:pStyle w:val="ListParagraph"/>
        <w:numPr>
          <w:ilvl w:val="0"/>
          <w:numId w:val="3"/>
        </w:numPr>
        <w:rPr>
          <w:lang w:val="en-US"/>
        </w:rPr>
      </w:pPr>
      <w:r>
        <w:rPr>
          <w:lang w:val="en-US"/>
        </w:rPr>
        <w:t>Creating RACI matrix:</w:t>
      </w:r>
    </w:p>
    <w:p w14:paraId="50779092" w14:textId="77777777" w:rsidR="00B20130" w:rsidRPr="00416D14" w:rsidRDefault="00B20130" w:rsidP="00B20130">
      <w:pPr>
        <w:pStyle w:val="ListParagraph"/>
        <w:ind w:left="1440"/>
        <w:rPr>
          <w:lang w:val="en-US"/>
        </w:rPr>
      </w:pPr>
    </w:p>
    <w:tbl>
      <w:tblPr>
        <w:tblStyle w:val="TableGrid"/>
        <w:tblpPr w:leftFromText="180" w:rightFromText="180" w:horzAnchor="margin" w:tblpY="-456"/>
        <w:tblW w:w="0" w:type="auto"/>
        <w:tblLook w:val="04A0" w:firstRow="1" w:lastRow="0" w:firstColumn="1" w:lastColumn="0" w:noHBand="0" w:noVBand="1"/>
      </w:tblPr>
      <w:tblGrid>
        <w:gridCol w:w="1675"/>
        <w:gridCol w:w="1777"/>
        <w:gridCol w:w="2534"/>
        <w:gridCol w:w="3030"/>
      </w:tblGrid>
      <w:tr w:rsidR="00B20130" w14:paraId="49D29186" w14:textId="77777777" w:rsidTr="00D57BCC">
        <w:tc>
          <w:tcPr>
            <w:tcW w:w="9350" w:type="dxa"/>
            <w:gridSpan w:val="4"/>
          </w:tcPr>
          <w:p w14:paraId="48038358" w14:textId="0215C72E" w:rsidR="00B20130" w:rsidRDefault="00B20130" w:rsidP="00D57BCC">
            <w:pPr>
              <w:jc w:val="center"/>
            </w:pPr>
          </w:p>
        </w:tc>
      </w:tr>
      <w:tr w:rsidR="00B20130" w14:paraId="0DA787CE" w14:textId="77777777" w:rsidTr="00D57BCC">
        <w:tc>
          <w:tcPr>
            <w:tcW w:w="1696" w:type="dxa"/>
          </w:tcPr>
          <w:p w14:paraId="2E259141" w14:textId="77777777" w:rsidR="00B20130" w:rsidRDefault="00B20130" w:rsidP="00D57BCC">
            <w:pPr>
              <w:jc w:val="center"/>
            </w:pPr>
            <w:r>
              <w:t>R/A/C/I</w:t>
            </w:r>
          </w:p>
        </w:tc>
        <w:tc>
          <w:tcPr>
            <w:tcW w:w="1843" w:type="dxa"/>
          </w:tcPr>
          <w:p w14:paraId="724240B4" w14:textId="77777777" w:rsidR="00B20130" w:rsidRDefault="00B20130" w:rsidP="00D57BCC">
            <w:pPr>
              <w:jc w:val="center"/>
            </w:pPr>
            <w:r>
              <w:t>Names</w:t>
            </w:r>
          </w:p>
        </w:tc>
        <w:tc>
          <w:tcPr>
            <w:tcW w:w="2693" w:type="dxa"/>
          </w:tcPr>
          <w:p w14:paraId="72B92E47" w14:textId="77777777" w:rsidR="00B20130" w:rsidRDefault="00B20130" w:rsidP="00D57BCC">
            <w:pPr>
              <w:jc w:val="center"/>
            </w:pPr>
            <w:r>
              <w:t>Designation</w:t>
            </w:r>
          </w:p>
        </w:tc>
        <w:tc>
          <w:tcPr>
            <w:tcW w:w="3118" w:type="dxa"/>
          </w:tcPr>
          <w:p w14:paraId="4531416B" w14:textId="77777777" w:rsidR="00B20130" w:rsidRDefault="00B20130" w:rsidP="00D57BCC">
            <w:pPr>
              <w:jc w:val="center"/>
            </w:pPr>
            <w:r>
              <w:t>Details</w:t>
            </w:r>
          </w:p>
        </w:tc>
      </w:tr>
      <w:tr w:rsidR="00B20130" w14:paraId="5B549C66" w14:textId="77777777" w:rsidTr="00D57BCC">
        <w:tc>
          <w:tcPr>
            <w:tcW w:w="1696" w:type="dxa"/>
            <w:vMerge w:val="restart"/>
          </w:tcPr>
          <w:p w14:paraId="6F11ACD2" w14:textId="77777777" w:rsidR="00B20130" w:rsidRDefault="00B20130" w:rsidP="00D57BCC">
            <w:pPr>
              <w:jc w:val="center"/>
            </w:pPr>
            <w:r>
              <w:t>Responsible</w:t>
            </w:r>
          </w:p>
        </w:tc>
        <w:tc>
          <w:tcPr>
            <w:tcW w:w="1843" w:type="dxa"/>
          </w:tcPr>
          <w:p w14:paraId="141FDCF8" w14:textId="77777777" w:rsidR="00B20130" w:rsidRDefault="00B20130" w:rsidP="00D57BCC">
            <w:r>
              <w:t>Mr. Jason</w:t>
            </w:r>
          </w:p>
        </w:tc>
        <w:tc>
          <w:tcPr>
            <w:tcW w:w="2693" w:type="dxa"/>
          </w:tcPr>
          <w:p w14:paraId="256CC021" w14:textId="77777777" w:rsidR="00B20130" w:rsidRDefault="00B20130" w:rsidP="00D57BCC">
            <w:r>
              <w:t>Manager Operations</w:t>
            </w:r>
          </w:p>
        </w:tc>
        <w:tc>
          <w:tcPr>
            <w:tcW w:w="3118" w:type="dxa"/>
          </w:tcPr>
          <w:p w14:paraId="58138801" w14:textId="77777777" w:rsidR="00B20130" w:rsidRDefault="00B20130" w:rsidP="00D57BCC">
            <w:r>
              <w:t xml:space="preserve">Email Id- </w:t>
            </w:r>
            <w:hyperlink r:id="rId7" w:history="1">
              <w:r w:rsidRPr="004F75DF">
                <w:rPr>
                  <w:rStyle w:val="Hyperlink"/>
                </w:rPr>
                <w:t>Jason@123.com</w:t>
              </w:r>
            </w:hyperlink>
          </w:p>
          <w:p w14:paraId="00557C4A" w14:textId="77777777" w:rsidR="00B20130" w:rsidRDefault="00B20130" w:rsidP="00D57BCC">
            <w:r>
              <w:t>Ph No. 000000000</w:t>
            </w:r>
          </w:p>
          <w:p w14:paraId="6A8DC1E7" w14:textId="226EA70B" w:rsidR="00B20130" w:rsidRDefault="00B20130" w:rsidP="00D57BCC">
            <w:r>
              <w:t xml:space="preserve">Reach </w:t>
            </w:r>
            <w:r w:rsidR="006709E8">
              <w:t>out: -</w:t>
            </w:r>
            <w:r>
              <w:t xml:space="preserve"> 9 AM To 1 PM</w:t>
            </w:r>
          </w:p>
        </w:tc>
      </w:tr>
      <w:tr w:rsidR="00B20130" w14:paraId="0AE08CE6" w14:textId="77777777" w:rsidTr="00D57BCC">
        <w:tc>
          <w:tcPr>
            <w:tcW w:w="1696" w:type="dxa"/>
            <w:vMerge/>
          </w:tcPr>
          <w:p w14:paraId="5800E958" w14:textId="77777777" w:rsidR="00B20130" w:rsidRDefault="00B20130" w:rsidP="00D57BCC"/>
        </w:tc>
        <w:tc>
          <w:tcPr>
            <w:tcW w:w="1843" w:type="dxa"/>
          </w:tcPr>
          <w:p w14:paraId="3604AB36" w14:textId="77777777" w:rsidR="00B20130" w:rsidRDefault="00B20130" w:rsidP="00D57BCC">
            <w:r>
              <w:t>Mr. Teyson</w:t>
            </w:r>
          </w:p>
        </w:tc>
        <w:tc>
          <w:tcPr>
            <w:tcW w:w="2693" w:type="dxa"/>
          </w:tcPr>
          <w:p w14:paraId="6C291314" w14:textId="77777777" w:rsidR="00B20130" w:rsidRDefault="00B20130" w:rsidP="00D57BCC">
            <w:r>
              <w:t>Technical SME Payment</w:t>
            </w:r>
          </w:p>
        </w:tc>
        <w:tc>
          <w:tcPr>
            <w:tcW w:w="3118" w:type="dxa"/>
          </w:tcPr>
          <w:p w14:paraId="7ECDC5A5" w14:textId="77777777" w:rsidR="00B20130" w:rsidRDefault="00B20130" w:rsidP="00D57BCC">
            <w:r>
              <w:t xml:space="preserve">Email Id- </w:t>
            </w:r>
            <w:hyperlink r:id="rId8" w:history="1">
              <w:r w:rsidRPr="004F75DF">
                <w:rPr>
                  <w:rStyle w:val="Hyperlink"/>
                </w:rPr>
                <w:t>teyson@123.com</w:t>
              </w:r>
            </w:hyperlink>
          </w:p>
          <w:p w14:paraId="372453FC" w14:textId="77777777" w:rsidR="00B20130" w:rsidRDefault="00B20130" w:rsidP="00D57BCC">
            <w:r>
              <w:t>Ph No. 678567456</w:t>
            </w:r>
          </w:p>
          <w:p w14:paraId="07B6CCEE" w14:textId="042F993E" w:rsidR="00B20130" w:rsidRDefault="00B20130" w:rsidP="00D57BCC">
            <w:r>
              <w:t xml:space="preserve">Reach </w:t>
            </w:r>
            <w:r w:rsidR="006709E8">
              <w:t>out: -</w:t>
            </w:r>
            <w:r>
              <w:t xml:space="preserve"> 9 AM to 1 PM</w:t>
            </w:r>
          </w:p>
        </w:tc>
      </w:tr>
      <w:tr w:rsidR="00B20130" w14:paraId="1A7923A4" w14:textId="77777777" w:rsidTr="00D57BCC">
        <w:tc>
          <w:tcPr>
            <w:tcW w:w="1696" w:type="dxa"/>
            <w:vMerge/>
          </w:tcPr>
          <w:p w14:paraId="6389FD23" w14:textId="77777777" w:rsidR="00B20130" w:rsidRDefault="00B20130" w:rsidP="00D57BCC"/>
        </w:tc>
        <w:tc>
          <w:tcPr>
            <w:tcW w:w="1843" w:type="dxa"/>
          </w:tcPr>
          <w:p w14:paraId="3FC120A6" w14:textId="77777777" w:rsidR="00B20130" w:rsidRDefault="00B20130" w:rsidP="00D57BCC">
            <w:r>
              <w:t>Miss. Juhi</w:t>
            </w:r>
          </w:p>
        </w:tc>
        <w:tc>
          <w:tcPr>
            <w:tcW w:w="2693" w:type="dxa"/>
          </w:tcPr>
          <w:p w14:paraId="6F0E6096" w14:textId="77777777" w:rsidR="00B20130" w:rsidRDefault="00B20130" w:rsidP="00D57BCC">
            <w:r>
              <w:t>Software Developer</w:t>
            </w:r>
          </w:p>
        </w:tc>
        <w:tc>
          <w:tcPr>
            <w:tcW w:w="3118" w:type="dxa"/>
          </w:tcPr>
          <w:p w14:paraId="159C43FE" w14:textId="77777777" w:rsidR="00B20130" w:rsidRDefault="00B20130" w:rsidP="00D57BCC">
            <w:r>
              <w:t xml:space="preserve">E mail Id- </w:t>
            </w:r>
            <w:hyperlink r:id="rId9" w:history="1">
              <w:r w:rsidRPr="004F75DF">
                <w:rPr>
                  <w:rStyle w:val="Hyperlink"/>
                </w:rPr>
                <w:t>juhi@123.com</w:t>
              </w:r>
            </w:hyperlink>
          </w:p>
          <w:p w14:paraId="26E93786" w14:textId="77777777" w:rsidR="00B20130" w:rsidRDefault="00B20130" w:rsidP="00D57BCC">
            <w:r>
              <w:t>Ph No. 678567456</w:t>
            </w:r>
          </w:p>
          <w:p w14:paraId="5C03D7C2" w14:textId="77777777" w:rsidR="00B20130" w:rsidRDefault="00B20130" w:rsidP="00D57BCC">
            <w:r>
              <w:t>Reach out – 9 AM to 1 PM</w:t>
            </w:r>
          </w:p>
        </w:tc>
      </w:tr>
      <w:tr w:rsidR="00B20130" w14:paraId="55C51AFB" w14:textId="77777777" w:rsidTr="00D57BCC">
        <w:tc>
          <w:tcPr>
            <w:tcW w:w="1696" w:type="dxa"/>
            <w:vMerge w:val="restart"/>
          </w:tcPr>
          <w:p w14:paraId="34590F37" w14:textId="77777777" w:rsidR="00B20130" w:rsidRDefault="00B20130" w:rsidP="00D57BCC">
            <w:pPr>
              <w:jc w:val="center"/>
            </w:pPr>
            <w:r>
              <w:t>Accountable</w:t>
            </w:r>
          </w:p>
        </w:tc>
        <w:tc>
          <w:tcPr>
            <w:tcW w:w="1843" w:type="dxa"/>
          </w:tcPr>
          <w:p w14:paraId="57A97324" w14:textId="77777777" w:rsidR="00B20130" w:rsidRDefault="00B20130" w:rsidP="00D57BCC">
            <w:r>
              <w:t>Mr. Vandanam</w:t>
            </w:r>
          </w:p>
        </w:tc>
        <w:tc>
          <w:tcPr>
            <w:tcW w:w="2693" w:type="dxa"/>
          </w:tcPr>
          <w:p w14:paraId="1AB314D5" w14:textId="77777777" w:rsidR="00B20130" w:rsidRDefault="00B20130" w:rsidP="00D57BCC">
            <w:r>
              <w:t>Project Manager</w:t>
            </w:r>
          </w:p>
        </w:tc>
        <w:tc>
          <w:tcPr>
            <w:tcW w:w="3118" w:type="dxa"/>
          </w:tcPr>
          <w:p w14:paraId="6332E04E" w14:textId="77777777" w:rsidR="00B20130" w:rsidRDefault="00B20130" w:rsidP="00D57BCC">
            <w:r>
              <w:t xml:space="preserve">Email Id- </w:t>
            </w:r>
            <w:hyperlink r:id="rId10" w:history="1">
              <w:r w:rsidRPr="004F75DF">
                <w:rPr>
                  <w:rStyle w:val="Hyperlink"/>
                </w:rPr>
                <w:t>vandanam@123.com</w:t>
              </w:r>
            </w:hyperlink>
          </w:p>
          <w:p w14:paraId="31D401A1" w14:textId="77777777" w:rsidR="00B20130" w:rsidRDefault="00B20130" w:rsidP="00D57BCC">
            <w:r>
              <w:t>Ph No. 000000000</w:t>
            </w:r>
          </w:p>
          <w:p w14:paraId="2D4F498B" w14:textId="77777777" w:rsidR="00B20130" w:rsidRDefault="00B20130" w:rsidP="00D57BCC">
            <w:r>
              <w:t>Reach out – 9 AM to 1 PM</w:t>
            </w:r>
          </w:p>
        </w:tc>
      </w:tr>
      <w:tr w:rsidR="00B20130" w14:paraId="640E6573" w14:textId="77777777" w:rsidTr="00D57BCC">
        <w:tc>
          <w:tcPr>
            <w:tcW w:w="1696" w:type="dxa"/>
            <w:vMerge/>
          </w:tcPr>
          <w:p w14:paraId="05A905F3" w14:textId="77777777" w:rsidR="00B20130" w:rsidRDefault="00B20130" w:rsidP="00D57BCC"/>
        </w:tc>
        <w:tc>
          <w:tcPr>
            <w:tcW w:w="1843" w:type="dxa"/>
          </w:tcPr>
          <w:p w14:paraId="4055EAEF" w14:textId="77777777" w:rsidR="00B20130" w:rsidRDefault="00B20130" w:rsidP="00D57BCC">
            <w:r>
              <w:t>Me</w:t>
            </w:r>
          </w:p>
        </w:tc>
        <w:tc>
          <w:tcPr>
            <w:tcW w:w="2693" w:type="dxa"/>
          </w:tcPr>
          <w:p w14:paraId="3B229A62" w14:textId="77777777" w:rsidR="00B20130" w:rsidRDefault="00B20130" w:rsidP="00D57BCC">
            <w:r>
              <w:t>Business Analyst</w:t>
            </w:r>
          </w:p>
        </w:tc>
        <w:tc>
          <w:tcPr>
            <w:tcW w:w="3118" w:type="dxa"/>
          </w:tcPr>
          <w:p w14:paraId="398966FC" w14:textId="77777777" w:rsidR="00B20130" w:rsidRDefault="00B20130" w:rsidP="00D57BCC">
            <w:r>
              <w:t xml:space="preserve">Email Id- </w:t>
            </w:r>
            <w:hyperlink r:id="rId11" w:history="1">
              <w:r w:rsidRPr="004F75DF">
                <w:rPr>
                  <w:rStyle w:val="Hyperlink"/>
                </w:rPr>
                <w:t>ABC@gmail.com</w:t>
              </w:r>
            </w:hyperlink>
          </w:p>
          <w:p w14:paraId="6740B307" w14:textId="77777777" w:rsidR="00B20130" w:rsidRDefault="00B20130" w:rsidP="00D57BCC">
            <w:r>
              <w:t>Ph No. 123654789</w:t>
            </w:r>
          </w:p>
          <w:p w14:paraId="3820F972" w14:textId="77777777" w:rsidR="00B20130" w:rsidRDefault="00B20130" w:rsidP="00D57BCC">
            <w:r>
              <w:t>Reach out – 9 AM to 1 PM</w:t>
            </w:r>
          </w:p>
        </w:tc>
      </w:tr>
      <w:tr w:rsidR="00B20130" w14:paraId="28CFAE66" w14:textId="77777777" w:rsidTr="00D57BCC">
        <w:tc>
          <w:tcPr>
            <w:tcW w:w="1696" w:type="dxa"/>
            <w:vMerge/>
          </w:tcPr>
          <w:p w14:paraId="1756E138" w14:textId="77777777" w:rsidR="00B20130" w:rsidRDefault="00B20130" w:rsidP="00D57BCC"/>
        </w:tc>
        <w:tc>
          <w:tcPr>
            <w:tcW w:w="1843" w:type="dxa"/>
          </w:tcPr>
          <w:p w14:paraId="7B0ADF28" w14:textId="77777777" w:rsidR="00B20130" w:rsidRDefault="00B20130" w:rsidP="00D57BCC">
            <w:r>
              <w:t>Mr. John</w:t>
            </w:r>
          </w:p>
        </w:tc>
        <w:tc>
          <w:tcPr>
            <w:tcW w:w="2693" w:type="dxa"/>
          </w:tcPr>
          <w:p w14:paraId="6B1FFC1D" w14:textId="10745174" w:rsidR="00B20130" w:rsidRDefault="00B20130" w:rsidP="00D57BCC">
            <w:r>
              <w:t xml:space="preserve">DB Admin </w:t>
            </w:r>
          </w:p>
        </w:tc>
        <w:tc>
          <w:tcPr>
            <w:tcW w:w="3118" w:type="dxa"/>
          </w:tcPr>
          <w:p w14:paraId="4517C4AB" w14:textId="77777777" w:rsidR="00B20130" w:rsidRDefault="00B20130" w:rsidP="00D57BCC">
            <w:r>
              <w:t xml:space="preserve">Email Id- </w:t>
            </w:r>
            <w:hyperlink r:id="rId12" w:history="1">
              <w:r w:rsidRPr="004F75DF">
                <w:rPr>
                  <w:rStyle w:val="Hyperlink"/>
                </w:rPr>
                <w:t>John@123.com</w:t>
              </w:r>
            </w:hyperlink>
          </w:p>
          <w:p w14:paraId="3BE0AFC2" w14:textId="77777777" w:rsidR="00B20130" w:rsidRDefault="00B20130" w:rsidP="00D57BCC">
            <w:r>
              <w:t>Ph No. 123456789</w:t>
            </w:r>
          </w:p>
          <w:p w14:paraId="35C384F0" w14:textId="77777777" w:rsidR="00B20130" w:rsidRDefault="00B20130" w:rsidP="00D57BCC">
            <w:r>
              <w:t>Reach out – 9 AM to 1 PM</w:t>
            </w:r>
          </w:p>
        </w:tc>
      </w:tr>
      <w:tr w:rsidR="00B20130" w14:paraId="66CA8133" w14:textId="77777777" w:rsidTr="00D57BCC">
        <w:tc>
          <w:tcPr>
            <w:tcW w:w="1696" w:type="dxa"/>
            <w:vMerge w:val="restart"/>
          </w:tcPr>
          <w:p w14:paraId="42625645" w14:textId="77777777" w:rsidR="00B20130" w:rsidRDefault="00B20130" w:rsidP="00D57BCC">
            <w:pPr>
              <w:jc w:val="center"/>
            </w:pPr>
            <w:r>
              <w:t>Consulted</w:t>
            </w:r>
          </w:p>
        </w:tc>
        <w:tc>
          <w:tcPr>
            <w:tcW w:w="1843" w:type="dxa"/>
          </w:tcPr>
          <w:p w14:paraId="51947F64" w14:textId="77777777" w:rsidR="00B20130" w:rsidRDefault="00B20130" w:rsidP="00D57BCC">
            <w:r>
              <w:t>Mr. Pandu</w:t>
            </w:r>
          </w:p>
        </w:tc>
        <w:tc>
          <w:tcPr>
            <w:tcW w:w="2693" w:type="dxa"/>
          </w:tcPr>
          <w:p w14:paraId="48E7EF80" w14:textId="77777777" w:rsidR="00B20130" w:rsidRDefault="00B20130" w:rsidP="00D57BCC">
            <w:r>
              <w:t>HR Head</w:t>
            </w:r>
          </w:p>
        </w:tc>
        <w:tc>
          <w:tcPr>
            <w:tcW w:w="3118" w:type="dxa"/>
          </w:tcPr>
          <w:p w14:paraId="04DBE8FB" w14:textId="77777777" w:rsidR="00B20130" w:rsidRDefault="00B20130" w:rsidP="00D57BCC">
            <w:r>
              <w:t xml:space="preserve">Email Id- </w:t>
            </w:r>
            <w:hyperlink r:id="rId13" w:history="1">
              <w:r w:rsidRPr="004F75DF">
                <w:rPr>
                  <w:rStyle w:val="Hyperlink"/>
                </w:rPr>
                <w:t>pandu@123.com</w:t>
              </w:r>
            </w:hyperlink>
          </w:p>
          <w:p w14:paraId="038592BE" w14:textId="77777777" w:rsidR="00B20130" w:rsidRDefault="00B20130" w:rsidP="00D57BCC">
            <w:r>
              <w:t>Ph No. 456789123</w:t>
            </w:r>
          </w:p>
          <w:p w14:paraId="365B4749" w14:textId="77777777" w:rsidR="00B20130" w:rsidRDefault="00B20130" w:rsidP="00D57BCC">
            <w:r>
              <w:t>Reach out – 9 AM to 1 PM</w:t>
            </w:r>
          </w:p>
        </w:tc>
      </w:tr>
      <w:tr w:rsidR="00B20130" w14:paraId="4BB14BE3" w14:textId="77777777" w:rsidTr="00D57BCC">
        <w:tc>
          <w:tcPr>
            <w:tcW w:w="1696" w:type="dxa"/>
            <w:vMerge/>
          </w:tcPr>
          <w:p w14:paraId="01CB7EE3" w14:textId="77777777" w:rsidR="00B20130" w:rsidRDefault="00B20130" w:rsidP="00D57BCC"/>
        </w:tc>
        <w:tc>
          <w:tcPr>
            <w:tcW w:w="1843" w:type="dxa"/>
          </w:tcPr>
          <w:p w14:paraId="76CF7984" w14:textId="77777777" w:rsidR="00B20130" w:rsidRDefault="00B20130" w:rsidP="00D57BCC">
            <w:r>
              <w:t>Miss. Lucie</w:t>
            </w:r>
          </w:p>
        </w:tc>
        <w:tc>
          <w:tcPr>
            <w:tcW w:w="2693" w:type="dxa"/>
          </w:tcPr>
          <w:p w14:paraId="1075BFDC" w14:textId="77777777" w:rsidR="00B20130" w:rsidRDefault="00B20130" w:rsidP="00D57BCC">
            <w:r>
              <w:t>Process Manager</w:t>
            </w:r>
          </w:p>
        </w:tc>
        <w:tc>
          <w:tcPr>
            <w:tcW w:w="3118" w:type="dxa"/>
          </w:tcPr>
          <w:p w14:paraId="104E0B8E" w14:textId="77777777" w:rsidR="00B20130" w:rsidRDefault="00B20130" w:rsidP="00D57BCC">
            <w:r>
              <w:t>Email Id- lucie</w:t>
            </w:r>
            <w:hyperlink r:id="rId14" w:history="1">
              <w:r w:rsidRPr="004F75DF">
                <w:rPr>
                  <w:rStyle w:val="Hyperlink"/>
                </w:rPr>
                <w:t>@123.com</w:t>
              </w:r>
            </w:hyperlink>
          </w:p>
          <w:p w14:paraId="1D1DF5A5" w14:textId="77777777" w:rsidR="00B20130" w:rsidRDefault="00B20130" w:rsidP="00D57BCC">
            <w:r>
              <w:t>Ph No. 456789123</w:t>
            </w:r>
          </w:p>
          <w:p w14:paraId="2165711E" w14:textId="77777777" w:rsidR="00B20130" w:rsidRDefault="00B20130" w:rsidP="00D57BCC">
            <w:r>
              <w:t>Reach out – 9 AM to 1 PM</w:t>
            </w:r>
          </w:p>
        </w:tc>
      </w:tr>
      <w:tr w:rsidR="00B20130" w14:paraId="4942CE70" w14:textId="77777777" w:rsidTr="00D57BCC">
        <w:tc>
          <w:tcPr>
            <w:tcW w:w="1696" w:type="dxa"/>
            <w:vMerge/>
          </w:tcPr>
          <w:p w14:paraId="6BB921F2" w14:textId="77777777" w:rsidR="00B20130" w:rsidRDefault="00B20130" w:rsidP="00D57BCC"/>
        </w:tc>
        <w:tc>
          <w:tcPr>
            <w:tcW w:w="1843" w:type="dxa"/>
          </w:tcPr>
          <w:p w14:paraId="385842FE" w14:textId="77777777" w:rsidR="00B20130" w:rsidRDefault="00B20130" w:rsidP="00D57BCC">
            <w:r>
              <w:t>Mr. Mike</w:t>
            </w:r>
          </w:p>
        </w:tc>
        <w:tc>
          <w:tcPr>
            <w:tcW w:w="2693" w:type="dxa"/>
          </w:tcPr>
          <w:p w14:paraId="2D0ECA57" w14:textId="77777777" w:rsidR="00B20130" w:rsidRDefault="00B20130" w:rsidP="00D57BCC">
            <w:r>
              <w:t>Network Admin</w:t>
            </w:r>
          </w:p>
        </w:tc>
        <w:tc>
          <w:tcPr>
            <w:tcW w:w="3118" w:type="dxa"/>
          </w:tcPr>
          <w:p w14:paraId="2B752AB2" w14:textId="77777777" w:rsidR="00B20130" w:rsidRDefault="00B20130" w:rsidP="00D57BCC">
            <w:r>
              <w:t xml:space="preserve">Email Id- </w:t>
            </w:r>
            <w:hyperlink r:id="rId15" w:history="1">
              <w:r w:rsidRPr="004F75DF">
                <w:rPr>
                  <w:rStyle w:val="Hyperlink"/>
                </w:rPr>
                <w:t>mike@123.com</w:t>
              </w:r>
            </w:hyperlink>
          </w:p>
          <w:p w14:paraId="48F3C641" w14:textId="77777777" w:rsidR="00B20130" w:rsidRDefault="00B20130" w:rsidP="00D57BCC">
            <w:r>
              <w:t>Ph No. 456789123</w:t>
            </w:r>
          </w:p>
          <w:p w14:paraId="4B09926A" w14:textId="77777777" w:rsidR="00B20130" w:rsidRDefault="00B20130" w:rsidP="00D57BCC">
            <w:r>
              <w:t>Reach out – 9 AM to 1 PM</w:t>
            </w:r>
          </w:p>
        </w:tc>
      </w:tr>
      <w:tr w:rsidR="00B20130" w14:paraId="7E03474A" w14:textId="77777777" w:rsidTr="00D57BCC">
        <w:tc>
          <w:tcPr>
            <w:tcW w:w="1696" w:type="dxa"/>
            <w:vMerge w:val="restart"/>
          </w:tcPr>
          <w:p w14:paraId="22F6880A" w14:textId="77777777" w:rsidR="00B20130" w:rsidRDefault="00B20130" w:rsidP="00D57BCC">
            <w:pPr>
              <w:jc w:val="center"/>
            </w:pPr>
            <w:r>
              <w:t>Informed</w:t>
            </w:r>
          </w:p>
        </w:tc>
        <w:tc>
          <w:tcPr>
            <w:tcW w:w="1843" w:type="dxa"/>
          </w:tcPr>
          <w:p w14:paraId="66CDA9F1" w14:textId="77777777" w:rsidR="00B20130" w:rsidRDefault="00B20130" w:rsidP="00D57BCC">
            <w:r>
              <w:t>Mr. Henry</w:t>
            </w:r>
          </w:p>
        </w:tc>
        <w:tc>
          <w:tcPr>
            <w:tcW w:w="2693" w:type="dxa"/>
          </w:tcPr>
          <w:p w14:paraId="7AFD793C" w14:textId="77777777" w:rsidR="00B20130" w:rsidRDefault="00B20130" w:rsidP="00D57BCC">
            <w:r>
              <w:t>Sponsor</w:t>
            </w:r>
          </w:p>
        </w:tc>
        <w:tc>
          <w:tcPr>
            <w:tcW w:w="3118" w:type="dxa"/>
          </w:tcPr>
          <w:p w14:paraId="6920E835" w14:textId="77777777" w:rsidR="00B20130" w:rsidRDefault="00B20130" w:rsidP="00D57BCC">
            <w:r>
              <w:t xml:space="preserve">Email Id- </w:t>
            </w:r>
            <w:hyperlink r:id="rId16" w:history="1">
              <w:r w:rsidRPr="004F75DF">
                <w:rPr>
                  <w:rStyle w:val="Hyperlink"/>
                </w:rPr>
                <w:t>henry@123.com</w:t>
              </w:r>
            </w:hyperlink>
          </w:p>
          <w:p w14:paraId="2E792B5F" w14:textId="77777777" w:rsidR="00B20130" w:rsidRDefault="00B20130" w:rsidP="00D57BCC">
            <w:r>
              <w:t>Ph No. 456789123</w:t>
            </w:r>
          </w:p>
          <w:p w14:paraId="7981A77C" w14:textId="77777777" w:rsidR="00B20130" w:rsidRDefault="00B20130" w:rsidP="00D57BCC">
            <w:r>
              <w:t>Reach out – 9 AM to 1 PM</w:t>
            </w:r>
          </w:p>
        </w:tc>
      </w:tr>
      <w:tr w:rsidR="00B20130" w14:paraId="528B1E87" w14:textId="77777777" w:rsidTr="00D57BCC">
        <w:tc>
          <w:tcPr>
            <w:tcW w:w="1696" w:type="dxa"/>
            <w:vMerge/>
          </w:tcPr>
          <w:p w14:paraId="5ED2DCD7" w14:textId="77777777" w:rsidR="00B20130" w:rsidRDefault="00B20130" w:rsidP="00D57BCC"/>
        </w:tc>
        <w:tc>
          <w:tcPr>
            <w:tcW w:w="1843" w:type="dxa"/>
          </w:tcPr>
          <w:p w14:paraId="5A6F00CA" w14:textId="77777777" w:rsidR="00B20130" w:rsidRDefault="00B20130" w:rsidP="00D57BCC">
            <w:r>
              <w:t>Miss. Alekya</w:t>
            </w:r>
          </w:p>
        </w:tc>
        <w:tc>
          <w:tcPr>
            <w:tcW w:w="2693" w:type="dxa"/>
          </w:tcPr>
          <w:p w14:paraId="6F7E39AB" w14:textId="1DDED0DF" w:rsidR="00B20130" w:rsidRDefault="0069507B" w:rsidP="00D57BCC">
            <w:r>
              <w:t>Tester</w:t>
            </w:r>
          </w:p>
        </w:tc>
        <w:tc>
          <w:tcPr>
            <w:tcW w:w="3118" w:type="dxa"/>
          </w:tcPr>
          <w:p w14:paraId="587751BA" w14:textId="77777777" w:rsidR="00B20130" w:rsidRDefault="00B20130" w:rsidP="00D57BCC">
            <w:r>
              <w:t xml:space="preserve">Email Id- </w:t>
            </w:r>
            <w:hyperlink r:id="rId17" w:history="1">
              <w:r w:rsidRPr="004F75DF">
                <w:rPr>
                  <w:rStyle w:val="Hyperlink"/>
                </w:rPr>
                <w:t>alekya@123.com</w:t>
              </w:r>
            </w:hyperlink>
          </w:p>
          <w:p w14:paraId="7487291B" w14:textId="77777777" w:rsidR="00B20130" w:rsidRDefault="00B20130" w:rsidP="00D57BCC">
            <w:r>
              <w:t>Ph No. 456789123</w:t>
            </w:r>
          </w:p>
          <w:p w14:paraId="0040D72A" w14:textId="77777777" w:rsidR="00B20130" w:rsidRDefault="00B20130" w:rsidP="00D57BCC">
            <w:r>
              <w:t>Reach out – 9 AM to 1 PM</w:t>
            </w:r>
          </w:p>
        </w:tc>
      </w:tr>
      <w:tr w:rsidR="00B20130" w14:paraId="052E20D6" w14:textId="77777777" w:rsidTr="00D57BCC">
        <w:tc>
          <w:tcPr>
            <w:tcW w:w="1696" w:type="dxa"/>
            <w:vMerge/>
          </w:tcPr>
          <w:p w14:paraId="3E1F0AB2" w14:textId="77777777" w:rsidR="00B20130" w:rsidRDefault="00B20130" w:rsidP="00D57BCC"/>
        </w:tc>
        <w:tc>
          <w:tcPr>
            <w:tcW w:w="1843" w:type="dxa"/>
          </w:tcPr>
          <w:p w14:paraId="47EA14DF" w14:textId="77777777" w:rsidR="00B20130" w:rsidRDefault="00B20130" w:rsidP="00D57BCC">
            <w:r>
              <w:t>Mr. Karthik</w:t>
            </w:r>
          </w:p>
        </w:tc>
        <w:tc>
          <w:tcPr>
            <w:tcW w:w="2693" w:type="dxa"/>
          </w:tcPr>
          <w:p w14:paraId="7A2F906A" w14:textId="77777777" w:rsidR="00B20130" w:rsidRDefault="00B20130" w:rsidP="00D57BCC">
            <w:r>
              <w:t>Project Head</w:t>
            </w:r>
          </w:p>
        </w:tc>
        <w:tc>
          <w:tcPr>
            <w:tcW w:w="3118" w:type="dxa"/>
          </w:tcPr>
          <w:p w14:paraId="0DC437CF" w14:textId="77777777" w:rsidR="00B20130" w:rsidRDefault="00B20130" w:rsidP="00D57BCC">
            <w:r>
              <w:t xml:space="preserve">Email Id- </w:t>
            </w:r>
            <w:hyperlink r:id="rId18" w:history="1">
              <w:r w:rsidRPr="004F75DF">
                <w:rPr>
                  <w:rStyle w:val="Hyperlink"/>
                </w:rPr>
                <w:t>karthik@123.com</w:t>
              </w:r>
            </w:hyperlink>
          </w:p>
          <w:p w14:paraId="3B9DB912" w14:textId="77777777" w:rsidR="00B20130" w:rsidRDefault="00B20130" w:rsidP="00D57BCC">
            <w:r>
              <w:t>Ph No. 456789123</w:t>
            </w:r>
          </w:p>
          <w:p w14:paraId="2CD1BC36" w14:textId="77777777" w:rsidR="00B20130" w:rsidRDefault="00B20130" w:rsidP="00D57BCC">
            <w:r>
              <w:t>Reach out – 9 AM to 1 PM</w:t>
            </w:r>
          </w:p>
        </w:tc>
      </w:tr>
    </w:tbl>
    <w:p w14:paraId="5DB188CF" w14:textId="77777777" w:rsidR="00212F25" w:rsidRDefault="00212F25" w:rsidP="006709E8">
      <w:pPr>
        <w:rPr>
          <w:lang w:val="en-US"/>
        </w:rPr>
      </w:pPr>
    </w:p>
    <w:p w14:paraId="7462C558" w14:textId="7981891A" w:rsidR="006709E8" w:rsidRDefault="006709E8" w:rsidP="006709E8">
      <w:pPr>
        <w:pStyle w:val="ListParagraph"/>
        <w:numPr>
          <w:ilvl w:val="0"/>
          <w:numId w:val="4"/>
        </w:numPr>
        <w:rPr>
          <w:lang w:val="en-US"/>
        </w:rPr>
      </w:pPr>
      <w:r>
        <w:rPr>
          <w:lang w:val="en-US"/>
        </w:rPr>
        <w:t xml:space="preserve">Assign RACI Roles: Assign each stakeholder a role </w:t>
      </w:r>
    </w:p>
    <w:p w14:paraId="36E46E3B" w14:textId="17BF0F25" w:rsidR="006709E8" w:rsidRDefault="006709E8" w:rsidP="006709E8">
      <w:pPr>
        <w:pStyle w:val="ListParagraph"/>
        <w:rPr>
          <w:lang w:val="en-US"/>
        </w:rPr>
      </w:pPr>
      <w:r>
        <w:rPr>
          <w:lang w:val="en-US"/>
        </w:rPr>
        <w:t>R- Responsible: The person who performed the task.</w:t>
      </w:r>
    </w:p>
    <w:p w14:paraId="0E72C3FF" w14:textId="12760C4D" w:rsidR="006709E8" w:rsidRDefault="006709E8" w:rsidP="006709E8">
      <w:pPr>
        <w:pStyle w:val="ListParagraph"/>
        <w:rPr>
          <w:lang w:val="en-US"/>
        </w:rPr>
      </w:pPr>
      <w:r>
        <w:rPr>
          <w:lang w:val="en-US"/>
        </w:rPr>
        <w:t>A-Accountable: The person who is ultimately accountable for the task’s completion.</w:t>
      </w:r>
    </w:p>
    <w:p w14:paraId="28C73CF2" w14:textId="670B9879" w:rsidR="006709E8" w:rsidRDefault="006709E8" w:rsidP="006709E8">
      <w:pPr>
        <w:pStyle w:val="ListParagraph"/>
        <w:rPr>
          <w:lang w:val="en-US"/>
        </w:rPr>
      </w:pPr>
      <w:r>
        <w:rPr>
          <w:lang w:val="en-US"/>
        </w:rPr>
        <w:t>C- Consulted: Those who provide input before a decision is made.</w:t>
      </w:r>
    </w:p>
    <w:p w14:paraId="2EF32F27" w14:textId="22B9E4A5" w:rsidR="006709E8" w:rsidRDefault="006709E8" w:rsidP="006709E8">
      <w:pPr>
        <w:pStyle w:val="ListParagraph"/>
        <w:rPr>
          <w:lang w:val="en-US"/>
        </w:rPr>
      </w:pPr>
      <w:r>
        <w:rPr>
          <w:lang w:val="en-US"/>
        </w:rPr>
        <w:t>I – Informed: Those who are kept up -to-date om progress.</w:t>
      </w:r>
    </w:p>
    <w:p w14:paraId="2478E88B" w14:textId="3BAFB3FF" w:rsidR="006709E8" w:rsidRDefault="006709E8" w:rsidP="006709E8">
      <w:pPr>
        <w:rPr>
          <w:lang w:val="en-US"/>
        </w:rPr>
      </w:pPr>
      <w:r>
        <w:rPr>
          <w:lang w:val="en-US"/>
        </w:rPr>
        <w:lastRenderedPageBreak/>
        <w:t>3.What documents to write</w:t>
      </w:r>
    </w:p>
    <w:p w14:paraId="0EB3C6B8" w14:textId="1242DB0A" w:rsidR="00CF07D4" w:rsidRDefault="00CF07D4" w:rsidP="00CF07D4">
      <w:pPr>
        <w:pStyle w:val="ListParagraph"/>
        <w:numPr>
          <w:ilvl w:val="0"/>
          <w:numId w:val="4"/>
        </w:numPr>
        <w:rPr>
          <w:lang w:val="en-US"/>
        </w:rPr>
      </w:pPr>
      <w:r>
        <w:rPr>
          <w:lang w:val="en-US"/>
        </w:rPr>
        <w:t>BRD (Businerss requirement document): A High -level document outlining the business needs and objectives.</w:t>
      </w:r>
    </w:p>
    <w:p w14:paraId="05251C25" w14:textId="310CE10D" w:rsidR="00CF07D4" w:rsidRDefault="00CF07D4" w:rsidP="00CF07D4">
      <w:pPr>
        <w:pStyle w:val="ListParagraph"/>
        <w:numPr>
          <w:ilvl w:val="0"/>
          <w:numId w:val="4"/>
        </w:numPr>
        <w:rPr>
          <w:lang w:val="en-US"/>
        </w:rPr>
      </w:pPr>
      <w:r>
        <w:rPr>
          <w:lang w:val="en-US"/>
        </w:rPr>
        <w:t>FRD (Functional requirement document): A detailed document specifying what the system must do.</w:t>
      </w:r>
    </w:p>
    <w:p w14:paraId="0182EFF4" w14:textId="3ABE9AF1" w:rsidR="00CF07D4" w:rsidRDefault="00CF07D4" w:rsidP="00CF07D4">
      <w:pPr>
        <w:pStyle w:val="ListParagraph"/>
        <w:numPr>
          <w:ilvl w:val="0"/>
          <w:numId w:val="4"/>
        </w:numPr>
        <w:rPr>
          <w:lang w:val="en-US"/>
        </w:rPr>
      </w:pPr>
      <w:r>
        <w:rPr>
          <w:lang w:val="en-US"/>
        </w:rPr>
        <w:t>Use case documentation: Detailed descriptions of how users will interact with the system.</w:t>
      </w:r>
    </w:p>
    <w:p w14:paraId="7A4DBC83" w14:textId="219E9BD8" w:rsidR="00CF07D4" w:rsidRDefault="00CF07D4" w:rsidP="00CF07D4">
      <w:pPr>
        <w:pStyle w:val="ListParagraph"/>
        <w:numPr>
          <w:ilvl w:val="0"/>
          <w:numId w:val="4"/>
        </w:numPr>
        <w:rPr>
          <w:lang w:val="en-US"/>
        </w:rPr>
      </w:pPr>
      <w:r>
        <w:rPr>
          <w:lang w:val="en-US"/>
        </w:rPr>
        <w:t>Test Case Documents: Documenta outlining the scenarios and steps to be tested.</w:t>
      </w:r>
    </w:p>
    <w:p w14:paraId="53487952" w14:textId="21B00E67" w:rsidR="00CF07D4" w:rsidRDefault="00CF07D4" w:rsidP="00CF07D4">
      <w:pPr>
        <w:rPr>
          <w:lang w:val="en-US"/>
        </w:rPr>
      </w:pPr>
      <w:r>
        <w:rPr>
          <w:lang w:val="en-US"/>
        </w:rPr>
        <w:t>4.What process to follow to sign off on the documents</w:t>
      </w:r>
    </w:p>
    <w:p w14:paraId="0229ADAD" w14:textId="3D4039EE" w:rsidR="00CF07D4" w:rsidRDefault="00CF07D4" w:rsidP="00CF07D4">
      <w:pPr>
        <w:pStyle w:val="ListParagraph"/>
        <w:numPr>
          <w:ilvl w:val="0"/>
          <w:numId w:val="5"/>
        </w:numPr>
        <w:rPr>
          <w:lang w:val="en-US"/>
        </w:rPr>
      </w:pPr>
      <w:r>
        <w:rPr>
          <w:lang w:val="en-US"/>
        </w:rPr>
        <w:t>Sign -off will be taken on the SRS (Software requirement specification), as it is the primary and most important document.</w:t>
      </w:r>
    </w:p>
    <w:p w14:paraId="2949AAA5" w14:textId="185D3F12" w:rsidR="00CF07D4" w:rsidRDefault="00CF07D4" w:rsidP="00CF07D4">
      <w:pPr>
        <w:pStyle w:val="ListParagraph"/>
        <w:numPr>
          <w:ilvl w:val="0"/>
          <w:numId w:val="5"/>
        </w:numPr>
        <w:rPr>
          <w:lang w:val="en-US"/>
        </w:rPr>
      </w:pPr>
      <w:r>
        <w:rPr>
          <w:lang w:val="en-US"/>
        </w:rPr>
        <w:t xml:space="preserve">Sign -off will be taken using E-mail confirmation </w:t>
      </w:r>
      <w:r w:rsidR="00B66188">
        <w:rPr>
          <w:lang w:val="en-US"/>
        </w:rPr>
        <w:t>from client and key stakeholder.</w:t>
      </w:r>
    </w:p>
    <w:p w14:paraId="3363260A" w14:textId="5C5ED72E" w:rsidR="00B66188" w:rsidRDefault="00B66188" w:rsidP="00B66188">
      <w:pPr>
        <w:rPr>
          <w:lang w:val="en-US"/>
        </w:rPr>
      </w:pPr>
      <w:r>
        <w:rPr>
          <w:lang w:val="en-US"/>
        </w:rPr>
        <w:t>5.How to approval from the client</w:t>
      </w:r>
    </w:p>
    <w:p w14:paraId="53F5E4EB" w14:textId="2228178F" w:rsidR="00B66188" w:rsidRDefault="00B66188" w:rsidP="00B66188">
      <w:pPr>
        <w:pStyle w:val="ListParagraph"/>
        <w:numPr>
          <w:ilvl w:val="0"/>
          <w:numId w:val="6"/>
        </w:numPr>
        <w:rPr>
          <w:lang w:val="en-US"/>
        </w:rPr>
      </w:pPr>
      <w:r>
        <w:rPr>
          <w:lang w:val="en-US"/>
        </w:rPr>
        <w:t>By establishing a formal meeting with the clients (Mr. henry, the committee, and the farmers) to keep them informed and get continuous feedback.</w:t>
      </w:r>
    </w:p>
    <w:p w14:paraId="58C0AA22" w14:textId="72B75DFB" w:rsidR="00B66188" w:rsidRDefault="00B66188" w:rsidP="00B66188">
      <w:pPr>
        <w:pStyle w:val="ListParagraph"/>
        <w:numPr>
          <w:ilvl w:val="0"/>
          <w:numId w:val="6"/>
        </w:numPr>
        <w:rPr>
          <w:lang w:val="en-US"/>
        </w:rPr>
      </w:pPr>
      <w:r>
        <w:rPr>
          <w:lang w:val="en-US"/>
        </w:rPr>
        <w:t>Approvals will be documented and communicated formally.</w:t>
      </w:r>
    </w:p>
    <w:p w14:paraId="5C7D6680" w14:textId="63FEED35" w:rsidR="00B66188" w:rsidRDefault="00B66188" w:rsidP="00B66188">
      <w:pPr>
        <w:rPr>
          <w:lang w:val="en-US"/>
        </w:rPr>
      </w:pPr>
      <w:r>
        <w:rPr>
          <w:lang w:val="en-US"/>
        </w:rPr>
        <w:t>6.What communiction channels to establish and implement</w:t>
      </w:r>
    </w:p>
    <w:p w14:paraId="7E625953" w14:textId="4157D155" w:rsidR="00B66188" w:rsidRDefault="007F2EFD" w:rsidP="00443AA8">
      <w:pPr>
        <w:pStyle w:val="ListParagraph"/>
        <w:numPr>
          <w:ilvl w:val="0"/>
          <w:numId w:val="7"/>
        </w:numPr>
        <w:rPr>
          <w:lang w:val="en-US"/>
        </w:rPr>
      </w:pPr>
      <w:r>
        <w:rPr>
          <w:lang w:val="en-US"/>
        </w:rPr>
        <w:t>Regular meeting: By sheduling regular meetings with project team.</w:t>
      </w:r>
    </w:p>
    <w:p w14:paraId="53A7281E" w14:textId="7A3B361E" w:rsidR="007F2EFD" w:rsidRDefault="007F2EFD" w:rsidP="00443AA8">
      <w:pPr>
        <w:pStyle w:val="ListParagraph"/>
        <w:numPr>
          <w:ilvl w:val="0"/>
          <w:numId w:val="7"/>
        </w:numPr>
        <w:rPr>
          <w:lang w:val="en-US"/>
        </w:rPr>
      </w:pPr>
      <w:r>
        <w:rPr>
          <w:lang w:val="en-US"/>
        </w:rPr>
        <w:t xml:space="preserve">Bi-weekly sprint </w:t>
      </w:r>
      <w:r w:rsidR="00E67821">
        <w:rPr>
          <w:lang w:val="en-US"/>
        </w:rPr>
        <w:t>reviews: Meeting</w:t>
      </w:r>
      <w:r>
        <w:rPr>
          <w:lang w:val="en-US"/>
        </w:rPr>
        <w:t xml:space="preserve"> to review completed work and </w:t>
      </w:r>
      <w:r w:rsidR="00E67821">
        <w:rPr>
          <w:lang w:val="en-US"/>
        </w:rPr>
        <w:t>provide feedback</w:t>
      </w:r>
      <w:r>
        <w:rPr>
          <w:lang w:val="en-US"/>
        </w:rPr>
        <w:t>.</w:t>
      </w:r>
    </w:p>
    <w:p w14:paraId="27F2B194" w14:textId="0CA042F3" w:rsidR="007F2EFD" w:rsidRDefault="00E67821" w:rsidP="00443AA8">
      <w:pPr>
        <w:pStyle w:val="ListParagraph"/>
        <w:numPr>
          <w:ilvl w:val="0"/>
          <w:numId w:val="7"/>
        </w:numPr>
        <w:rPr>
          <w:lang w:val="en-US"/>
        </w:rPr>
      </w:pPr>
      <w:r>
        <w:rPr>
          <w:lang w:val="en-US"/>
        </w:rPr>
        <w:t>Monthly stakeholder updates: Regular updates to the broader group of stakeholders to keep them informed of the project’s progress.</w:t>
      </w:r>
    </w:p>
    <w:p w14:paraId="3F50139D" w14:textId="1A64D959" w:rsidR="00E67821" w:rsidRDefault="00E67821" w:rsidP="00443AA8">
      <w:pPr>
        <w:pStyle w:val="ListParagraph"/>
        <w:numPr>
          <w:ilvl w:val="0"/>
          <w:numId w:val="7"/>
        </w:numPr>
        <w:rPr>
          <w:lang w:val="en-US"/>
        </w:rPr>
      </w:pPr>
      <w:r>
        <w:rPr>
          <w:lang w:val="en-US"/>
        </w:rPr>
        <w:t>Monthly stakeholder updates.</w:t>
      </w:r>
    </w:p>
    <w:p w14:paraId="67C1A131" w14:textId="025DA472" w:rsidR="00E67821" w:rsidRDefault="00E67821" w:rsidP="00E67821">
      <w:pPr>
        <w:rPr>
          <w:lang w:val="en-US"/>
        </w:rPr>
      </w:pPr>
      <w:r>
        <w:rPr>
          <w:lang w:val="en-US"/>
        </w:rPr>
        <w:t>7.How to handle change request</w:t>
      </w:r>
    </w:p>
    <w:p w14:paraId="37BB05FD" w14:textId="21631F24" w:rsidR="00E67821" w:rsidRDefault="00E67821" w:rsidP="00E67821">
      <w:pPr>
        <w:pStyle w:val="ListParagraph"/>
        <w:rPr>
          <w:lang w:val="en-US"/>
        </w:rPr>
      </w:pPr>
      <w:r>
        <w:rPr>
          <w:lang w:val="en-US"/>
        </w:rPr>
        <w:t xml:space="preserve">A structured process will be in place to manage changes </w:t>
      </w:r>
    </w:p>
    <w:p w14:paraId="28EC4660" w14:textId="27443507" w:rsidR="00E67821" w:rsidRDefault="00E67821" w:rsidP="00443AA8">
      <w:pPr>
        <w:pStyle w:val="ListParagraph"/>
        <w:numPr>
          <w:ilvl w:val="0"/>
          <w:numId w:val="8"/>
        </w:numPr>
        <w:rPr>
          <w:lang w:val="en-US"/>
        </w:rPr>
      </w:pPr>
      <w:r>
        <w:rPr>
          <w:lang w:val="en-US"/>
        </w:rPr>
        <w:t xml:space="preserve">Change request </w:t>
      </w:r>
      <w:r w:rsidR="003D1561">
        <w:rPr>
          <w:lang w:val="en-US"/>
        </w:rPr>
        <w:t>form: Any</w:t>
      </w:r>
      <w:r>
        <w:rPr>
          <w:lang w:val="en-US"/>
        </w:rPr>
        <w:t xml:space="preserve"> change will be initiated via a formal request form.</w:t>
      </w:r>
    </w:p>
    <w:p w14:paraId="5B64822E" w14:textId="23E2A0E5" w:rsidR="003D1561" w:rsidRDefault="003D1561" w:rsidP="00443AA8">
      <w:pPr>
        <w:pStyle w:val="ListParagraph"/>
        <w:numPr>
          <w:ilvl w:val="0"/>
          <w:numId w:val="8"/>
        </w:numPr>
        <w:rPr>
          <w:lang w:val="en-US"/>
        </w:rPr>
      </w:pPr>
      <w:r>
        <w:rPr>
          <w:lang w:val="en-US"/>
        </w:rPr>
        <w:t>Impact analysis:it is a process used to understand the potential consequences of change or disruption on, process, or business. By performing impact analysis, we can determine the impact of the change or project’s scope, timeline and budget.</w:t>
      </w:r>
    </w:p>
    <w:p w14:paraId="21047D74" w14:textId="0986AE18" w:rsidR="008422F9" w:rsidRDefault="008422F9" w:rsidP="00443AA8">
      <w:pPr>
        <w:pStyle w:val="ListParagraph"/>
        <w:numPr>
          <w:ilvl w:val="0"/>
          <w:numId w:val="8"/>
        </w:numPr>
        <w:rPr>
          <w:lang w:val="en-US"/>
        </w:rPr>
      </w:pPr>
      <w:r>
        <w:rPr>
          <w:lang w:val="en-US"/>
        </w:rPr>
        <w:t>Approval process: The change request and impact analysis will be presented to the project committee for approval.</w:t>
      </w:r>
    </w:p>
    <w:p w14:paraId="2C641016" w14:textId="586163F0" w:rsidR="008422F9" w:rsidRDefault="008422F9" w:rsidP="00443AA8">
      <w:pPr>
        <w:pStyle w:val="ListParagraph"/>
        <w:numPr>
          <w:ilvl w:val="0"/>
          <w:numId w:val="8"/>
        </w:numPr>
        <w:rPr>
          <w:lang w:val="en-US"/>
        </w:rPr>
      </w:pPr>
      <w:r>
        <w:rPr>
          <w:lang w:val="en-US"/>
        </w:rPr>
        <w:t>Documentation: All changes, approvals and decisions will be formally documented.</w:t>
      </w:r>
    </w:p>
    <w:p w14:paraId="1CB91564" w14:textId="398075C7" w:rsidR="008422F9" w:rsidRDefault="008422F9" w:rsidP="008422F9">
      <w:pPr>
        <w:ind w:left="360"/>
        <w:rPr>
          <w:lang w:val="en-US"/>
        </w:rPr>
      </w:pPr>
      <w:r>
        <w:rPr>
          <w:lang w:val="en-US"/>
        </w:rPr>
        <w:lastRenderedPageBreak/>
        <w:t>8.How to update the progress of the project to the stakeholders</w:t>
      </w:r>
    </w:p>
    <w:p w14:paraId="154C060E" w14:textId="7D97D01C" w:rsidR="008422F9" w:rsidRDefault="008422F9" w:rsidP="00443AA8">
      <w:pPr>
        <w:pStyle w:val="ListParagraph"/>
        <w:numPr>
          <w:ilvl w:val="0"/>
          <w:numId w:val="9"/>
        </w:numPr>
        <w:rPr>
          <w:lang w:val="en-US"/>
        </w:rPr>
      </w:pPr>
      <w:r>
        <w:rPr>
          <w:lang w:val="en-US"/>
        </w:rPr>
        <w:t xml:space="preserve">By </w:t>
      </w:r>
      <w:r w:rsidR="00782685">
        <w:rPr>
          <w:lang w:val="en-US"/>
        </w:rPr>
        <w:t>providing weekly</w:t>
      </w:r>
      <w:r>
        <w:rPr>
          <w:lang w:val="en-US"/>
        </w:rPr>
        <w:t xml:space="preserve"> status report to the team and key stakrholders.</w:t>
      </w:r>
    </w:p>
    <w:p w14:paraId="160CC2A8" w14:textId="766B2C78" w:rsidR="008422F9" w:rsidRDefault="008422F9" w:rsidP="00443AA8">
      <w:pPr>
        <w:pStyle w:val="ListParagraph"/>
        <w:numPr>
          <w:ilvl w:val="0"/>
          <w:numId w:val="9"/>
        </w:numPr>
        <w:rPr>
          <w:lang w:val="en-US"/>
        </w:rPr>
      </w:pPr>
      <w:r>
        <w:rPr>
          <w:lang w:val="en-US"/>
        </w:rPr>
        <w:t>By conducting monthly review meetings to present a more detailed overview of the project’s progress</w:t>
      </w:r>
      <w:r w:rsidR="00782685">
        <w:rPr>
          <w:lang w:val="en-US"/>
        </w:rPr>
        <w:t>.</w:t>
      </w:r>
    </w:p>
    <w:p w14:paraId="5E189397" w14:textId="58573A33" w:rsidR="00782685" w:rsidRDefault="00782685" w:rsidP="00782685">
      <w:pPr>
        <w:rPr>
          <w:lang w:val="en-US"/>
        </w:rPr>
      </w:pPr>
      <w:r>
        <w:rPr>
          <w:lang w:val="en-US"/>
        </w:rPr>
        <w:t xml:space="preserve">      9.How to take signoff on UAT-Client project acceptance form</w:t>
      </w:r>
    </w:p>
    <w:p w14:paraId="05558EE7" w14:textId="6E55D7C9" w:rsidR="00782685" w:rsidRDefault="00782685" w:rsidP="00443AA8">
      <w:pPr>
        <w:pStyle w:val="ListParagraph"/>
        <w:numPr>
          <w:ilvl w:val="0"/>
          <w:numId w:val="10"/>
        </w:numPr>
        <w:rPr>
          <w:lang w:val="en-US"/>
        </w:rPr>
      </w:pPr>
      <w:r>
        <w:rPr>
          <w:lang w:val="en-US"/>
        </w:rPr>
        <w:t>UAT Preparation: By assist in preparing for user acceptance testing.</w:t>
      </w:r>
    </w:p>
    <w:p w14:paraId="1B2DC87A" w14:textId="19B0080F" w:rsidR="00782685" w:rsidRDefault="00782685" w:rsidP="00443AA8">
      <w:pPr>
        <w:pStyle w:val="ListParagraph"/>
        <w:numPr>
          <w:ilvl w:val="0"/>
          <w:numId w:val="10"/>
        </w:numPr>
        <w:rPr>
          <w:lang w:val="en-US"/>
        </w:rPr>
      </w:pPr>
      <w:r>
        <w:rPr>
          <w:lang w:val="en-US"/>
        </w:rPr>
        <w:t>Conduct UAT: The users(farmers)will conduct the UAT to validate that system meets their needs.</w:t>
      </w:r>
    </w:p>
    <w:p w14:paraId="0CAE10E8" w14:textId="5EA808C6" w:rsidR="00782685" w:rsidRDefault="00782685" w:rsidP="00443AA8">
      <w:pPr>
        <w:pStyle w:val="ListParagraph"/>
        <w:numPr>
          <w:ilvl w:val="0"/>
          <w:numId w:val="10"/>
        </w:numPr>
        <w:rPr>
          <w:lang w:val="en-US"/>
        </w:rPr>
      </w:pPr>
      <w:r>
        <w:rPr>
          <w:lang w:val="en-US"/>
        </w:rPr>
        <w:t xml:space="preserve">Fix </w:t>
      </w:r>
      <w:r w:rsidR="00011413">
        <w:rPr>
          <w:lang w:val="en-US"/>
        </w:rPr>
        <w:t>issues: Any</w:t>
      </w:r>
      <w:r>
        <w:rPr>
          <w:lang w:val="en-US"/>
        </w:rPr>
        <w:t xml:space="preserve"> issues identified during UAT will be addressed and fixed.</w:t>
      </w:r>
    </w:p>
    <w:p w14:paraId="0A4417A3" w14:textId="232DB95A" w:rsidR="00782685" w:rsidRDefault="00782685" w:rsidP="00443AA8">
      <w:pPr>
        <w:pStyle w:val="ListParagraph"/>
        <w:numPr>
          <w:ilvl w:val="0"/>
          <w:numId w:val="10"/>
        </w:numPr>
        <w:rPr>
          <w:lang w:val="en-US"/>
        </w:rPr>
      </w:pPr>
      <w:r>
        <w:rPr>
          <w:lang w:val="en-US"/>
        </w:rPr>
        <w:t xml:space="preserve">Acceptance </w:t>
      </w:r>
      <w:r w:rsidR="00011413">
        <w:rPr>
          <w:lang w:val="en-US"/>
        </w:rPr>
        <w:t>form: The</w:t>
      </w:r>
      <w:r>
        <w:rPr>
          <w:lang w:val="en-US"/>
        </w:rPr>
        <w:t xml:space="preserve"> client will sign an acceptance form to their satisfaction </w:t>
      </w:r>
      <w:r w:rsidR="00011413">
        <w:rPr>
          <w:lang w:val="en-US"/>
        </w:rPr>
        <w:t>with product.</w:t>
      </w:r>
    </w:p>
    <w:p w14:paraId="5731D3DF" w14:textId="77E881BB" w:rsidR="00011413" w:rsidRDefault="00011413" w:rsidP="00443AA8">
      <w:pPr>
        <w:pStyle w:val="ListParagraph"/>
        <w:numPr>
          <w:ilvl w:val="0"/>
          <w:numId w:val="10"/>
        </w:numPr>
        <w:rPr>
          <w:lang w:val="en-US"/>
        </w:rPr>
      </w:pPr>
      <w:r>
        <w:rPr>
          <w:lang w:val="en-US"/>
        </w:rPr>
        <w:t>Final review meeting: A final meeting will be held to obtain the official sign-off from the client.</w:t>
      </w:r>
    </w:p>
    <w:p w14:paraId="2E5DFE39" w14:textId="492E3165" w:rsidR="00C45E1A" w:rsidRDefault="00143CB2" w:rsidP="00143CB2">
      <w:pPr>
        <w:pStyle w:val="Heading2"/>
        <w:rPr>
          <w:lang w:val="en-US"/>
        </w:rPr>
      </w:pPr>
      <w:r>
        <w:rPr>
          <w:lang w:val="en-US"/>
        </w:rPr>
        <w:t>Question 3</w:t>
      </w:r>
    </w:p>
    <w:p w14:paraId="4B0379CB" w14:textId="09EBCFED" w:rsidR="00143CB2" w:rsidRDefault="00B87781" w:rsidP="00143CB2">
      <w:pPr>
        <w:rPr>
          <w:lang w:val="en-US"/>
        </w:rPr>
      </w:pPr>
      <w:r>
        <w:rPr>
          <w:lang w:val="en-US"/>
        </w:rPr>
        <w:t>Explain and illustrate 3-tier architecture?</w:t>
      </w:r>
    </w:p>
    <w:p w14:paraId="77E30E66" w14:textId="650A710F" w:rsidR="00B87781" w:rsidRDefault="00BE5C8F" w:rsidP="00143CB2">
      <w:pPr>
        <w:rPr>
          <w:lang w:val="en-US"/>
        </w:rPr>
      </w:pPr>
      <w:r>
        <w:rPr>
          <w:lang w:val="en-US"/>
        </w:rPr>
        <w:t>Answer</w:t>
      </w:r>
    </w:p>
    <w:p w14:paraId="09427B87" w14:textId="5745CB29" w:rsidR="00BE5C8F" w:rsidRDefault="00794C30" w:rsidP="00143CB2">
      <w:pPr>
        <w:rPr>
          <w:lang w:val="en-US"/>
        </w:rPr>
      </w:pPr>
      <w:r>
        <w:rPr>
          <w:lang w:val="en-US"/>
        </w:rPr>
        <w:t xml:space="preserve">     This divides the application into 3 logical layers-</w:t>
      </w:r>
    </w:p>
    <w:p w14:paraId="4603F4BC" w14:textId="5AEDFC46" w:rsidR="00794C30" w:rsidRPr="00794C30" w:rsidRDefault="00AD11D5" w:rsidP="00443AA8">
      <w:pPr>
        <w:pStyle w:val="ListParagraph"/>
        <w:numPr>
          <w:ilvl w:val="0"/>
          <w:numId w:val="11"/>
        </w:numPr>
        <w:rPr>
          <w:lang w:val="en-US"/>
        </w:rPr>
      </w:pPr>
      <w:r w:rsidRPr="00A133E9">
        <w:rPr>
          <w:b/>
          <w:bCs/>
          <w:lang w:val="en-US"/>
        </w:rPr>
        <w:t xml:space="preserve">Application </w:t>
      </w:r>
      <w:r w:rsidR="00B56C33" w:rsidRPr="00A133E9">
        <w:rPr>
          <w:b/>
          <w:bCs/>
          <w:lang w:val="en-US"/>
        </w:rPr>
        <w:t>layer</w:t>
      </w:r>
      <w:r w:rsidR="002A46AF">
        <w:rPr>
          <w:lang w:val="en-US"/>
        </w:rPr>
        <w:t>:</w:t>
      </w:r>
      <w:ins w:id="0" w:author="Microsoft Word" w:date="2025-08-02T21:33:00Z" w16du:dateUtc="2025-08-02T16:03:00Z">
        <w:r w:rsidR="00B56C33" w:rsidRPr="006C6EDC">
          <w:rPr>
            <w:lang w:val="en-US"/>
          </w:rPr>
          <w:t xml:space="preserve"> </w:t>
        </w:r>
      </w:ins>
      <w:r w:rsidR="00B56C33" w:rsidRPr="006C6EDC">
        <w:rPr>
          <w:lang w:val="en-US"/>
        </w:rPr>
        <w:t>topmost</w:t>
      </w:r>
      <w:r w:rsidRPr="006C6EDC">
        <w:rPr>
          <w:lang w:val="en-US"/>
        </w:rPr>
        <w:t xml:space="preserve"> layer of the architecture </w:t>
      </w:r>
      <w:r w:rsidR="008522A2" w:rsidRPr="006C6EDC">
        <w:rPr>
          <w:lang w:val="en-US"/>
        </w:rPr>
        <w:t>-also known as “Presentation layer</w:t>
      </w:r>
      <w:r w:rsidR="001C3802">
        <w:rPr>
          <w:lang w:val="en-US"/>
        </w:rPr>
        <w:t>”, Where</w:t>
      </w:r>
      <w:r w:rsidR="00020429">
        <w:rPr>
          <w:lang w:val="en-US"/>
        </w:rPr>
        <w:t xml:space="preserve"> the user </w:t>
      </w:r>
      <w:r w:rsidR="001C3802">
        <w:rPr>
          <w:lang w:val="en-US"/>
        </w:rPr>
        <w:t>interacts</w:t>
      </w:r>
      <w:r w:rsidR="003358AE">
        <w:rPr>
          <w:lang w:val="en-US"/>
        </w:rPr>
        <w:t xml:space="preserve"> with the </w:t>
      </w:r>
      <w:r w:rsidR="001C3802">
        <w:rPr>
          <w:lang w:val="en-US"/>
        </w:rPr>
        <w:t xml:space="preserve">application. </w:t>
      </w:r>
      <w:r w:rsidR="00BE3CBE">
        <w:rPr>
          <w:lang w:val="en-US"/>
        </w:rPr>
        <w:t>I</w:t>
      </w:r>
      <w:r w:rsidR="001C3802">
        <w:rPr>
          <w:lang w:val="en-US"/>
        </w:rPr>
        <w:t>t</w:t>
      </w:r>
      <w:r w:rsidR="00BE3CBE">
        <w:rPr>
          <w:lang w:val="en-US"/>
        </w:rPr>
        <w:t xml:space="preserve"> </w:t>
      </w:r>
      <w:r w:rsidR="008663DC">
        <w:rPr>
          <w:lang w:val="en-US"/>
        </w:rPr>
        <w:t>handles user</w:t>
      </w:r>
      <w:r w:rsidR="003358AE">
        <w:rPr>
          <w:lang w:val="en-US"/>
        </w:rPr>
        <w:t xml:space="preserve"> interface (UI) and </w:t>
      </w:r>
      <w:r w:rsidR="000F1DCB">
        <w:rPr>
          <w:lang w:val="en-US"/>
        </w:rPr>
        <w:t>is responsible for diplaying information to the user and collecting their input.</w:t>
      </w:r>
    </w:p>
    <w:p w14:paraId="76EBD048" w14:textId="770EB0FA" w:rsidR="006C6EDC" w:rsidRPr="0075572D" w:rsidRDefault="0075572D" w:rsidP="0075572D">
      <w:pPr>
        <w:ind w:left="360"/>
        <w:rPr>
          <w:lang w:val="en-US"/>
        </w:rPr>
      </w:pPr>
      <w:r>
        <w:rPr>
          <w:lang w:val="en-US"/>
        </w:rPr>
        <w:t xml:space="preserve">         </w:t>
      </w:r>
      <w:r w:rsidR="005B28D8" w:rsidRPr="0075572D">
        <w:rPr>
          <w:lang w:val="en-US"/>
        </w:rPr>
        <w:t>Ex: E</w:t>
      </w:r>
      <w:r w:rsidR="00E22C55" w:rsidRPr="0075572D">
        <w:rPr>
          <w:lang w:val="en-US"/>
        </w:rPr>
        <w:t>- commerce Website</w:t>
      </w:r>
      <w:r w:rsidR="003E2920" w:rsidRPr="0075572D">
        <w:rPr>
          <w:lang w:val="en-US"/>
        </w:rPr>
        <w:t>, A web browser</w:t>
      </w:r>
      <w:r w:rsidR="00B56C33" w:rsidRPr="0075572D">
        <w:rPr>
          <w:lang w:val="en-US"/>
        </w:rPr>
        <w:t>.</w:t>
      </w:r>
    </w:p>
    <w:p w14:paraId="7CC7A155" w14:textId="1EF96BF6" w:rsidR="00B56C33" w:rsidRDefault="00B56C33" w:rsidP="00443AA8">
      <w:pPr>
        <w:pStyle w:val="ListParagraph"/>
        <w:numPr>
          <w:ilvl w:val="0"/>
          <w:numId w:val="11"/>
        </w:numPr>
        <w:rPr>
          <w:lang w:val="en-US"/>
        </w:rPr>
      </w:pPr>
      <w:r w:rsidRPr="00B56C33">
        <w:rPr>
          <w:b/>
          <w:bCs/>
          <w:lang w:val="en-US"/>
        </w:rPr>
        <w:t>Business logic layer</w:t>
      </w:r>
      <w:r>
        <w:rPr>
          <w:b/>
          <w:bCs/>
          <w:lang w:val="en-US"/>
        </w:rPr>
        <w:t xml:space="preserve">: </w:t>
      </w:r>
      <w:r w:rsidR="006C185D" w:rsidRPr="006E4D95">
        <w:rPr>
          <w:lang w:val="en-US"/>
        </w:rPr>
        <w:t xml:space="preserve">This </w:t>
      </w:r>
      <w:r w:rsidR="006E4D95" w:rsidRPr="006E4D95">
        <w:rPr>
          <w:lang w:val="en-US"/>
        </w:rPr>
        <w:t xml:space="preserve">is the middle layer and the core of the </w:t>
      </w:r>
      <w:r w:rsidR="00F44D3D" w:rsidRPr="006E4D95">
        <w:rPr>
          <w:lang w:val="en-US"/>
        </w:rPr>
        <w:t>application.</w:t>
      </w:r>
      <w:r w:rsidR="00F44D3D">
        <w:rPr>
          <w:lang w:val="en-US"/>
        </w:rPr>
        <w:t xml:space="preserve"> It</w:t>
      </w:r>
      <w:r w:rsidR="003E3BDD">
        <w:rPr>
          <w:lang w:val="en-US"/>
        </w:rPr>
        <w:t xml:space="preserve"> contains the business </w:t>
      </w:r>
      <w:r w:rsidR="00F44D3D">
        <w:rPr>
          <w:lang w:val="en-US"/>
        </w:rPr>
        <w:t>logic, which</w:t>
      </w:r>
      <w:r w:rsidR="003E3BDD">
        <w:rPr>
          <w:lang w:val="en-US"/>
        </w:rPr>
        <w:t xml:space="preserve"> is the set of rules and instructions that process user requests and perform the application’s main </w:t>
      </w:r>
      <w:r w:rsidR="00F44D3D">
        <w:rPr>
          <w:lang w:val="en-US"/>
        </w:rPr>
        <w:t>functions. This</w:t>
      </w:r>
      <w:r w:rsidR="00BF1AEF">
        <w:rPr>
          <w:lang w:val="en-US"/>
        </w:rPr>
        <w:t xml:space="preserve"> layer acts as a mediator between the presentation tier and data tier</w:t>
      </w:r>
      <w:r w:rsidR="00F44D3D">
        <w:rPr>
          <w:lang w:val="en-US"/>
        </w:rPr>
        <w:t>.</w:t>
      </w:r>
    </w:p>
    <w:p w14:paraId="4B5F58D5" w14:textId="380EEAE4" w:rsidR="00F44D3D" w:rsidRDefault="00911566" w:rsidP="00F44D3D">
      <w:pPr>
        <w:pStyle w:val="ListParagraph"/>
        <w:rPr>
          <w:lang w:val="en-US"/>
        </w:rPr>
      </w:pPr>
      <w:r>
        <w:rPr>
          <w:lang w:val="en-US"/>
        </w:rPr>
        <w:t>Ex: Printer</w:t>
      </w:r>
      <w:r w:rsidR="00F44D3D">
        <w:rPr>
          <w:lang w:val="en-US"/>
        </w:rPr>
        <w:t>, Payment g</w:t>
      </w:r>
      <w:r>
        <w:rPr>
          <w:lang w:val="en-US"/>
        </w:rPr>
        <w:t>ateways.</w:t>
      </w:r>
    </w:p>
    <w:p w14:paraId="0E7C2F70" w14:textId="77777777" w:rsidR="0075572D" w:rsidRDefault="0075572D" w:rsidP="00F44D3D">
      <w:pPr>
        <w:pStyle w:val="ListParagraph"/>
        <w:rPr>
          <w:lang w:val="en-US"/>
        </w:rPr>
      </w:pPr>
    </w:p>
    <w:p w14:paraId="67EFACCD" w14:textId="071C97F7" w:rsidR="00911566" w:rsidRPr="002C30EF" w:rsidRDefault="00911566" w:rsidP="00443AA8">
      <w:pPr>
        <w:pStyle w:val="ListParagraph"/>
        <w:numPr>
          <w:ilvl w:val="0"/>
          <w:numId w:val="11"/>
        </w:numPr>
        <w:rPr>
          <w:lang w:val="en-US"/>
        </w:rPr>
      </w:pPr>
      <w:r w:rsidRPr="00454A76">
        <w:rPr>
          <w:b/>
          <w:bCs/>
          <w:lang w:val="en-US"/>
        </w:rPr>
        <w:t xml:space="preserve">Database </w:t>
      </w:r>
      <w:r w:rsidR="00D42110" w:rsidRPr="00454A76">
        <w:rPr>
          <w:b/>
          <w:bCs/>
          <w:lang w:val="en-US"/>
        </w:rPr>
        <w:t>layer</w:t>
      </w:r>
      <w:r w:rsidR="00D42110" w:rsidRPr="002C30EF">
        <w:rPr>
          <w:lang w:val="en-US"/>
        </w:rPr>
        <w:t>: This</w:t>
      </w:r>
      <w:r w:rsidR="00960E67" w:rsidRPr="002C30EF">
        <w:rPr>
          <w:lang w:val="en-US"/>
        </w:rPr>
        <w:t xml:space="preserve"> is the bottom most layer </w:t>
      </w:r>
      <w:r w:rsidR="002C30EF">
        <w:rPr>
          <w:lang w:val="en-US"/>
        </w:rPr>
        <w:t xml:space="preserve">and responsible for </w:t>
      </w:r>
      <w:r w:rsidR="00D42110">
        <w:rPr>
          <w:lang w:val="en-US"/>
        </w:rPr>
        <w:t>storing, managing</w:t>
      </w:r>
      <w:r w:rsidR="002C30EF">
        <w:rPr>
          <w:lang w:val="en-US"/>
        </w:rPr>
        <w:t xml:space="preserve"> and </w:t>
      </w:r>
      <w:r w:rsidR="006D296A">
        <w:rPr>
          <w:lang w:val="en-US"/>
        </w:rPr>
        <w:t>retrieving the application’s data .it is protected from direct access by user.</w:t>
      </w:r>
    </w:p>
    <w:p w14:paraId="619725A3" w14:textId="3C801E7A" w:rsidR="005B28D8" w:rsidRDefault="004A3EB7" w:rsidP="007F10E0">
      <w:pPr>
        <w:ind w:left="720"/>
        <w:rPr>
          <w:lang w:val="en-US"/>
        </w:rPr>
      </w:pPr>
      <w:r>
        <w:rPr>
          <w:lang w:val="en-US"/>
        </w:rPr>
        <w:t xml:space="preserve">Ex: </w:t>
      </w:r>
      <w:r w:rsidR="0075572D">
        <w:rPr>
          <w:lang w:val="en-US"/>
        </w:rPr>
        <w:t>MySQL, Oracle</w:t>
      </w:r>
      <w:r w:rsidR="007F10E0">
        <w:rPr>
          <w:lang w:val="en-US"/>
        </w:rPr>
        <w:t xml:space="preserve"> database</w:t>
      </w:r>
      <w:r w:rsidR="00C235AC">
        <w:rPr>
          <w:lang w:val="en-US"/>
        </w:rPr>
        <w:t>.</w:t>
      </w:r>
    </w:p>
    <w:p w14:paraId="3DD388F6" w14:textId="255ED630" w:rsidR="00B36FF9" w:rsidRDefault="00B36FF9" w:rsidP="007F10E0">
      <w:pPr>
        <w:ind w:left="720"/>
        <w:rPr>
          <w:b/>
          <w:bCs/>
          <w:lang w:val="en-US"/>
        </w:rPr>
      </w:pPr>
      <w:r w:rsidRPr="00B36FF9">
        <w:rPr>
          <w:b/>
          <w:bCs/>
          <w:lang w:val="en-US"/>
        </w:rPr>
        <w:t>How it works</w:t>
      </w:r>
    </w:p>
    <w:p w14:paraId="6EE8CC4F" w14:textId="00BB8A6C" w:rsidR="00B36FF9" w:rsidRDefault="00F532A6" w:rsidP="00443AA8">
      <w:pPr>
        <w:pStyle w:val="ListParagraph"/>
        <w:numPr>
          <w:ilvl w:val="0"/>
          <w:numId w:val="12"/>
        </w:numPr>
        <w:rPr>
          <w:lang w:val="en-US"/>
        </w:rPr>
      </w:pPr>
      <w:r w:rsidRPr="00F532A6">
        <w:rPr>
          <w:lang w:val="en-US"/>
        </w:rPr>
        <w:lastRenderedPageBreak/>
        <w:t>A</w:t>
      </w:r>
      <w:r>
        <w:rPr>
          <w:lang w:val="en-US"/>
        </w:rPr>
        <w:t xml:space="preserve"> farmer places an order </w:t>
      </w:r>
      <w:r w:rsidR="00996455">
        <w:rPr>
          <w:lang w:val="en-US"/>
        </w:rPr>
        <w:t>(Presentation tier</w:t>
      </w:r>
      <w:r w:rsidR="00344C27">
        <w:rPr>
          <w:lang w:val="en-US"/>
        </w:rPr>
        <w:t>): A</w:t>
      </w:r>
      <w:r w:rsidR="00996455">
        <w:rPr>
          <w:lang w:val="en-US"/>
        </w:rPr>
        <w:t xml:space="preserve"> farmer</w:t>
      </w:r>
      <w:r w:rsidR="00F8539F">
        <w:rPr>
          <w:lang w:val="en-US"/>
        </w:rPr>
        <w:t xml:space="preserve"> browses the website (Tier 1)</w:t>
      </w:r>
      <w:r w:rsidR="00054B9F">
        <w:rPr>
          <w:lang w:val="en-US"/>
        </w:rPr>
        <w:t xml:space="preserve">. They select seeds and fertilizers and click </w:t>
      </w:r>
      <w:r w:rsidR="007026C8">
        <w:rPr>
          <w:lang w:val="en-US"/>
        </w:rPr>
        <w:t>“place order</w:t>
      </w:r>
      <w:r w:rsidR="00344C27">
        <w:rPr>
          <w:lang w:val="en-US"/>
        </w:rPr>
        <w:t>”. this</w:t>
      </w:r>
      <w:r w:rsidR="007026C8">
        <w:rPr>
          <w:lang w:val="en-US"/>
        </w:rPr>
        <w:t xml:space="preserve"> action </w:t>
      </w:r>
      <w:r w:rsidR="00344C27">
        <w:rPr>
          <w:lang w:val="en-US"/>
        </w:rPr>
        <w:t>sends</w:t>
      </w:r>
      <w:r w:rsidR="007026C8">
        <w:rPr>
          <w:lang w:val="en-US"/>
        </w:rPr>
        <w:t xml:space="preserve"> a request to the application server</w:t>
      </w:r>
      <w:r w:rsidR="00344C27">
        <w:rPr>
          <w:lang w:val="en-US"/>
        </w:rPr>
        <w:t>.</w:t>
      </w:r>
    </w:p>
    <w:p w14:paraId="4B1C81D7" w14:textId="742BD03D" w:rsidR="00F4094F" w:rsidRDefault="00F4094F" w:rsidP="00443AA8">
      <w:pPr>
        <w:pStyle w:val="ListParagraph"/>
        <w:numPr>
          <w:ilvl w:val="0"/>
          <w:numId w:val="12"/>
        </w:numPr>
        <w:rPr>
          <w:lang w:val="en-US"/>
        </w:rPr>
      </w:pPr>
      <w:r>
        <w:rPr>
          <w:lang w:val="en-US"/>
        </w:rPr>
        <w:t>The application processes the order (Application tier</w:t>
      </w:r>
      <w:r w:rsidR="00F57F8E">
        <w:rPr>
          <w:lang w:val="en-US"/>
        </w:rPr>
        <w:t>): The</w:t>
      </w:r>
      <w:r w:rsidR="00793993">
        <w:rPr>
          <w:lang w:val="en-US"/>
        </w:rPr>
        <w:t xml:space="preserve"> request arrives at the application server (tier 2)</w:t>
      </w:r>
      <w:r w:rsidR="00F57F8E">
        <w:rPr>
          <w:lang w:val="en-US"/>
        </w:rPr>
        <w:t>. The apllication’s businrss logic takes over.</w:t>
      </w:r>
    </w:p>
    <w:p w14:paraId="3478CEA3" w14:textId="5ECA063D" w:rsidR="00EC302C" w:rsidRDefault="00EC302C" w:rsidP="00443AA8">
      <w:pPr>
        <w:pStyle w:val="ListParagraph"/>
        <w:numPr>
          <w:ilvl w:val="0"/>
          <w:numId w:val="13"/>
        </w:numPr>
        <w:rPr>
          <w:lang w:val="en-US"/>
        </w:rPr>
      </w:pPr>
      <w:r>
        <w:rPr>
          <w:lang w:val="en-US"/>
        </w:rPr>
        <w:t>It checks farmer</w:t>
      </w:r>
      <w:r w:rsidR="001848DA">
        <w:rPr>
          <w:lang w:val="en-US"/>
        </w:rPr>
        <w:t>’s credentials.</w:t>
      </w:r>
    </w:p>
    <w:p w14:paraId="449F5897" w14:textId="7AB4CC9F" w:rsidR="001848DA" w:rsidRDefault="001848DA" w:rsidP="00443AA8">
      <w:pPr>
        <w:pStyle w:val="ListParagraph"/>
        <w:numPr>
          <w:ilvl w:val="0"/>
          <w:numId w:val="13"/>
        </w:numPr>
        <w:rPr>
          <w:lang w:val="en-US"/>
        </w:rPr>
      </w:pPr>
      <w:r>
        <w:rPr>
          <w:lang w:val="en-US"/>
        </w:rPr>
        <w:t xml:space="preserve">It verifies that the </w:t>
      </w:r>
      <w:r w:rsidR="00C77561">
        <w:rPr>
          <w:lang w:val="en-US"/>
        </w:rPr>
        <w:t>product</w:t>
      </w:r>
      <w:r w:rsidR="00011E9C">
        <w:rPr>
          <w:lang w:val="en-US"/>
        </w:rPr>
        <w:t>s are in stock by sending a query to database.</w:t>
      </w:r>
    </w:p>
    <w:p w14:paraId="166D9E61" w14:textId="2DA0C774" w:rsidR="00C77561" w:rsidRDefault="007B07CE" w:rsidP="00443AA8">
      <w:pPr>
        <w:pStyle w:val="ListParagraph"/>
        <w:numPr>
          <w:ilvl w:val="0"/>
          <w:numId w:val="13"/>
        </w:numPr>
        <w:rPr>
          <w:lang w:val="en-US"/>
        </w:rPr>
      </w:pPr>
      <w:r>
        <w:rPr>
          <w:lang w:val="en-US"/>
        </w:rPr>
        <w:t xml:space="preserve">It calculates </w:t>
      </w:r>
      <w:r w:rsidR="00733611">
        <w:rPr>
          <w:lang w:val="en-US"/>
        </w:rPr>
        <w:t>the total cost and delivery charges.</w:t>
      </w:r>
    </w:p>
    <w:p w14:paraId="6FC10C3E" w14:textId="76C5E474" w:rsidR="00733611" w:rsidRDefault="00733611" w:rsidP="00443AA8">
      <w:pPr>
        <w:pStyle w:val="ListParagraph"/>
        <w:numPr>
          <w:ilvl w:val="0"/>
          <w:numId w:val="13"/>
        </w:numPr>
        <w:rPr>
          <w:lang w:val="en-US"/>
        </w:rPr>
      </w:pPr>
      <w:r>
        <w:rPr>
          <w:lang w:val="en-US"/>
        </w:rPr>
        <w:t xml:space="preserve">It creates a new </w:t>
      </w:r>
      <w:r w:rsidR="00DD3C71">
        <w:rPr>
          <w:lang w:val="en-US"/>
        </w:rPr>
        <w:t>order record and updates the inventory in the database</w:t>
      </w:r>
      <w:r w:rsidR="00543C71">
        <w:rPr>
          <w:lang w:val="en-US"/>
        </w:rPr>
        <w:t>.</w:t>
      </w:r>
    </w:p>
    <w:p w14:paraId="6DDF65A9" w14:textId="6F2726A5" w:rsidR="00543C71" w:rsidRDefault="001E3629" w:rsidP="00443AA8">
      <w:pPr>
        <w:pStyle w:val="ListParagraph"/>
        <w:numPr>
          <w:ilvl w:val="0"/>
          <w:numId w:val="12"/>
        </w:numPr>
        <w:rPr>
          <w:lang w:val="en-US"/>
        </w:rPr>
      </w:pPr>
      <w:r>
        <w:rPr>
          <w:lang w:val="en-US"/>
        </w:rPr>
        <w:t xml:space="preserve">The database stores the information </w:t>
      </w:r>
      <w:r w:rsidR="00EC0AFC">
        <w:rPr>
          <w:lang w:val="en-US"/>
        </w:rPr>
        <w:t>(data tier): The application server sends commads to the database server(tier</w:t>
      </w:r>
      <w:r w:rsidR="009A723B">
        <w:rPr>
          <w:lang w:val="en-US"/>
        </w:rPr>
        <w:t>3) to</w:t>
      </w:r>
      <w:r w:rsidR="00AF163F">
        <w:rPr>
          <w:lang w:val="en-US"/>
        </w:rPr>
        <w:t xml:space="preserve"> update the orders and product </w:t>
      </w:r>
      <w:r w:rsidR="009A723B">
        <w:rPr>
          <w:lang w:val="en-US"/>
        </w:rPr>
        <w:t>table. The</w:t>
      </w:r>
      <w:r w:rsidR="00281236">
        <w:rPr>
          <w:lang w:val="en-US"/>
        </w:rPr>
        <w:t xml:space="preserve"> database executes these commands </w:t>
      </w:r>
      <w:r w:rsidR="009A723B">
        <w:rPr>
          <w:lang w:val="en-US"/>
        </w:rPr>
        <w:t>and confirms success.</w:t>
      </w:r>
    </w:p>
    <w:p w14:paraId="40385EC0" w14:textId="6797B23E" w:rsidR="009A723B" w:rsidRDefault="009A723B" w:rsidP="00443AA8">
      <w:pPr>
        <w:pStyle w:val="ListParagraph"/>
        <w:numPr>
          <w:ilvl w:val="0"/>
          <w:numId w:val="12"/>
        </w:numPr>
        <w:rPr>
          <w:lang w:val="en-US"/>
        </w:rPr>
      </w:pPr>
      <w:r>
        <w:rPr>
          <w:lang w:val="en-US"/>
        </w:rPr>
        <w:t>The application sends a response (</w:t>
      </w:r>
      <w:r w:rsidR="00D66E2A">
        <w:rPr>
          <w:lang w:val="en-US"/>
        </w:rPr>
        <w:t>Application tier to presentation tier</w:t>
      </w:r>
      <w:r w:rsidR="00B24A4E">
        <w:rPr>
          <w:lang w:val="en-US"/>
        </w:rPr>
        <w:t>): The</w:t>
      </w:r>
      <w:r w:rsidR="00861F74">
        <w:rPr>
          <w:lang w:val="en-US"/>
        </w:rPr>
        <w:t xml:space="preserve"> application server recieves the confirmation from the data</w:t>
      </w:r>
      <w:r w:rsidR="00117FB4">
        <w:rPr>
          <w:lang w:val="en-US"/>
        </w:rPr>
        <w:t xml:space="preserve">base .it then generates a “order </w:t>
      </w:r>
      <w:r w:rsidR="00B24A4E">
        <w:rPr>
          <w:lang w:val="en-US"/>
        </w:rPr>
        <w:t>confirmed” page</w:t>
      </w:r>
      <w:r w:rsidR="00117FB4">
        <w:rPr>
          <w:lang w:val="en-US"/>
        </w:rPr>
        <w:t xml:space="preserve"> or </w:t>
      </w:r>
      <w:r w:rsidR="00B24A4E">
        <w:rPr>
          <w:lang w:val="en-US"/>
        </w:rPr>
        <w:t>message, which</w:t>
      </w:r>
      <w:r w:rsidR="00782E92">
        <w:rPr>
          <w:lang w:val="en-US"/>
        </w:rPr>
        <w:t xml:space="preserve"> is sent to the farmer’s web browser</w:t>
      </w:r>
      <w:r w:rsidR="00B24A4E">
        <w:rPr>
          <w:lang w:val="en-US"/>
        </w:rPr>
        <w:t>.</w:t>
      </w:r>
    </w:p>
    <w:p w14:paraId="3CFF8A0C" w14:textId="3D8E3D88" w:rsidR="00B24A4E" w:rsidRDefault="00B24A4E" w:rsidP="00443AA8">
      <w:pPr>
        <w:pStyle w:val="ListParagraph"/>
        <w:numPr>
          <w:ilvl w:val="0"/>
          <w:numId w:val="12"/>
        </w:numPr>
        <w:rPr>
          <w:lang w:val="en-US"/>
        </w:rPr>
      </w:pPr>
      <w:r>
        <w:rPr>
          <w:lang w:val="en-US"/>
        </w:rPr>
        <w:t xml:space="preserve">The farmer sees confirmation </w:t>
      </w:r>
      <w:r w:rsidR="0084395D">
        <w:rPr>
          <w:lang w:val="en-US"/>
        </w:rPr>
        <w:t>(Presentation tier</w:t>
      </w:r>
      <w:r w:rsidR="00942677">
        <w:rPr>
          <w:lang w:val="en-US"/>
        </w:rPr>
        <w:t>): The</w:t>
      </w:r>
      <w:r w:rsidR="0084395D">
        <w:rPr>
          <w:lang w:val="en-US"/>
        </w:rPr>
        <w:t xml:space="preserve"> web browser receives the response and diplays </w:t>
      </w:r>
      <w:r w:rsidR="00412019">
        <w:rPr>
          <w:lang w:val="en-US"/>
        </w:rPr>
        <w:t>the order confirmation to the farmer.</w:t>
      </w:r>
    </w:p>
    <w:p w14:paraId="1EB71043" w14:textId="77777777" w:rsidR="00942677" w:rsidRPr="00543C71" w:rsidRDefault="00942677" w:rsidP="00942677">
      <w:pPr>
        <w:pStyle w:val="ListParagraph"/>
        <w:ind w:left="1440"/>
        <w:rPr>
          <w:lang w:val="en-US"/>
        </w:rPr>
      </w:pPr>
    </w:p>
    <w:p w14:paraId="171CEDA3" w14:textId="300DAC86" w:rsidR="00B66188" w:rsidRDefault="00DD464D" w:rsidP="0014499F">
      <w:pPr>
        <w:pStyle w:val="Heading2"/>
        <w:rPr>
          <w:lang w:val="en-US"/>
        </w:rPr>
      </w:pPr>
      <w:r>
        <w:rPr>
          <w:lang w:val="en-US"/>
        </w:rPr>
        <w:t>Question 4</w:t>
      </w:r>
    </w:p>
    <w:p w14:paraId="5E40BAC4" w14:textId="787EAFB6" w:rsidR="0014499F" w:rsidRDefault="003C1852" w:rsidP="0014499F">
      <w:pPr>
        <w:rPr>
          <w:lang w:val="en-US"/>
        </w:rPr>
      </w:pPr>
      <w:r>
        <w:rPr>
          <w:lang w:val="en-US"/>
        </w:rPr>
        <w:t xml:space="preserve">Business analyst should keep what points in his </w:t>
      </w:r>
      <w:r w:rsidR="00B67D3F">
        <w:rPr>
          <w:lang w:val="en-US"/>
        </w:rPr>
        <w:t xml:space="preserve">/her mind before he frames a question to ask to the stakeholder </w:t>
      </w:r>
    </w:p>
    <w:p w14:paraId="03B5AFCD" w14:textId="65F5ABC1" w:rsidR="0001681F" w:rsidRDefault="00337826" w:rsidP="0014499F">
      <w:pPr>
        <w:rPr>
          <w:b/>
          <w:bCs/>
          <w:lang w:val="en-US"/>
        </w:rPr>
      </w:pPr>
      <w:r w:rsidRPr="00337826">
        <w:rPr>
          <w:b/>
          <w:bCs/>
          <w:lang w:val="en-US"/>
        </w:rPr>
        <w:t>Answer</w:t>
      </w:r>
    </w:p>
    <w:p w14:paraId="6B987102" w14:textId="125896E5" w:rsidR="00337826" w:rsidRDefault="00054A05" w:rsidP="0014499F">
      <w:pPr>
        <w:rPr>
          <w:lang w:val="en-US"/>
        </w:rPr>
      </w:pPr>
      <w:r>
        <w:rPr>
          <w:b/>
          <w:bCs/>
          <w:lang w:val="en-US"/>
        </w:rPr>
        <w:t xml:space="preserve">5W1H </w:t>
      </w:r>
      <w:r w:rsidR="00210C2E">
        <w:rPr>
          <w:b/>
          <w:bCs/>
          <w:lang w:val="en-US"/>
        </w:rPr>
        <w:t>framework:</w:t>
      </w:r>
      <w:r w:rsidR="00210C2E">
        <w:rPr>
          <w:lang w:val="en-US"/>
        </w:rPr>
        <w:t xml:space="preserve"> The</w:t>
      </w:r>
      <w:r w:rsidR="005B4784">
        <w:rPr>
          <w:lang w:val="en-US"/>
        </w:rPr>
        <w:t xml:space="preserve"> BA should use 5W1H framework </w:t>
      </w:r>
      <w:r w:rsidR="00B229B6">
        <w:rPr>
          <w:lang w:val="en-US"/>
        </w:rPr>
        <w:t xml:space="preserve">to ensure the questions are </w:t>
      </w:r>
      <w:r w:rsidR="00210C2E">
        <w:rPr>
          <w:lang w:val="en-US"/>
        </w:rPr>
        <w:t xml:space="preserve">comprehensive. This involves asking question about </w:t>
      </w:r>
    </w:p>
    <w:p w14:paraId="1E7FE659" w14:textId="5AE5003A" w:rsidR="00210C2E" w:rsidRDefault="00A169FB" w:rsidP="00443AA8">
      <w:pPr>
        <w:pStyle w:val="ListParagraph"/>
        <w:numPr>
          <w:ilvl w:val="0"/>
          <w:numId w:val="14"/>
        </w:numPr>
        <w:rPr>
          <w:lang w:val="en-US"/>
        </w:rPr>
      </w:pPr>
      <w:r>
        <w:rPr>
          <w:lang w:val="en-US"/>
        </w:rPr>
        <w:t>Who: Who</w:t>
      </w:r>
      <w:r w:rsidR="00423C9C">
        <w:rPr>
          <w:lang w:val="en-US"/>
        </w:rPr>
        <w:t xml:space="preserve"> is </w:t>
      </w:r>
      <w:r>
        <w:rPr>
          <w:lang w:val="en-US"/>
        </w:rPr>
        <w:t>involved? (</w:t>
      </w:r>
      <w:r w:rsidR="00423C9C">
        <w:rPr>
          <w:lang w:val="en-US"/>
        </w:rPr>
        <w:t xml:space="preserve">e.g. </w:t>
      </w:r>
      <w:r>
        <w:rPr>
          <w:lang w:val="en-US"/>
        </w:rPr>
        <w:t>Who are users, who are manufacturer)</w:t>
      </w:r>
    </w:p>
    <w:p w14:paraId="12B95061" w14:textId="7841E851" w:rsidR="00A169FB" w:rsidRDefault="001A69A9" w:rsidP="00443AA8">
      <w:pPr>
        <w:pStyle w:val="ListParagraph"/>
        <w:numPr>
          <w:ilvl w:val="0"/>
          <w:numId w:val="14"/>
        </w:numPr>
        <w:rPr>
          <w:lang w:val="en-US"/>
        </w:rPr>
      </w:pPr>
      <w:r>
        <w:rPr>
          <w:lang w:val="en-US"/>
        </w:rPr>
        <w:t xml:space="preserve">What is the specific need or </w:t>
      </w:r>
      <w:r w:rsidR="001C111F">
        <w:rPr>
          <w:lang w:val="en-US"/>
        </w:rPr>
        <w:t>requirement? (</w:t>
      </w:r>
      <w:r w:rsidR="00894461">
        <w:rPr>
          <w:lang w:val="en-US"/>
        </w:rPr>
        <w:t>e.</w:t>
      </w:r>
      <w:r w:rsidR="00D56535">
        <w:rPr>
          <w:lang w:val="en-US"/>
        </w:rPr>
        <w:t>g. What</w:t>
      </w:r>
      <w:r w:rsidR="001C111F">
        <w:rPr>
          <w:lang w:val="en-US"/>
        </w:rPr>
        <w:t xml:space="preserve"> products are sold, what features are needed)</w:t>
      </w:r>
    </w:p>
    <w:p w14:paraId="648C69DF" w14:textId="1D7C316A" w:rsidR="001C111F" w:rsidRDefault="00D56535" w:rsidP="00443AA8">
      <w:pPr>
        <w:pStyle w:val="ListParagraph"/>
        <w:numPr>
          <w:ilvl w:val="0"/>
          <w:numId w:val="14"/>
        </w:numPr>
        <w:rPr>
          <w:lang w:val="en-US"/>
        </w:rPr>
      </w:pPr>
      <w:r>
        <w:rPr>
          <w:lang w:val="en-US"/>
        </w:rPr>
        <w:t>When: When</w:t>
      </w:r>
      <w:r w:rsidR="00774F7B">
        <w:rPr>
          <w:lang w:val="en-US"/>
        </w:rPr>
        <w:t xml:space="preserve"> will this need to be </w:t>
      </w:r>
      <w:r>
        <w:rPr>
          <w:lang w:val="en-US"/>
        </w:rPr>
        <w:t>completed? (</w:t>
      </w:r>
      <w:r w:rsidR="00894461">
        <w:rPr>
          <w:lang w:val="en-US"/>
        </w:rPr>
        <w:t xml:space="preserve">e.g. what </w:t>
      </w:r>
      <w:r>
        <w:rPr>
          <w:lang w:val="en-US"/>
        </w:rPr>
        <w:t>is the timeline for delivery)</w:t>
      </w:r>
    </w:p>
    <w:p w14:paraId="19E35DE4" w14:textId="7AF251F3" w:rsidR="00D56535" w:rsidRDefault="008F5E2E" w:rsidP="00443AA8">
      <w:pPr>
        <w:pStyle w:val="ListParagraph"/>
        <w:numPr>
          <w:ilvl w:val="0"/>
          <w:numId w:val="14"/>
        </w:numPr>
        <w:rPr>
          <w:lang w:val="en-US"/>
        </w:rPr>
      </w:pPr>
      <w:r>
        <w:rPr>
          <w:lang w:val="en-US"/>
        </w:rPr>
        <w:t>Where: Where</w:t>
      </w:r>
      <w:r w:rsidR="00C5507C">
        <w:rPr>
          <w:lang w:val="en-US"/>
        </w:rPr>
        <w:t xml:space="preserve"> will </w:t>
      </w:r>
      <w:r>
        <w:rPr>
          <w:lang w:val="en-US"/>
        </w:rPr>
        <w:t>this be</w:t>
      </w:r>
      <w:r w:rsidR="00C5507C">
        <w:rPr>
          <w:lang w:val="en-US"/>
        </w:rPr>
        <w:t xml:space="preserve"> </w:t>
      </w:r>
      <w:r>
        <w:rPr>
          <w:lang w:val="en-US"/>
        </w:rPr>
        <w:t>used? (</w:t>
      </w:r>
      <w:r w:rsidR="00C5507C">
        <w:rPr>
          <w:lang w:val="en-US"/>
        </w:rPr>
        <w:t>e.</w:t>
      </w:r>
      <w:r>
        <w:rPr>
          <w:lang w:val="en-US"/>
        </w:rPr>
        <w:t>g. where</w:t>
      </w:r>
      <w:r w:rsidR="00C5507C">
        <w:rPr>
          <w:lang w:val="en-US"/>
        </w:rPr>
        <w:t xml:space="preserve"> </w:t>
      </w:r>
      <w:r>
        <w:rPr>
          <w:lang w:val="en-US"/>
        </w:rPr>
        <w:t>are farmers located)</w:t>
      </w:r>
    </w:p>
    <w:p w14:paraId="0D4BD40D" w14:textId="72A1A5AD" w:rsidR="008F5E2E" w:rsidRDefault="00E151B5" w:rsidP="00443AA8">
      <w:pPr>
        <w:pStyle w:val="ListParagraph"/>
        <w:numPr>
          <w:ilvl w:val="0"/>
          <w:numId w:val="14"/>
        </w:numPr>
        <w:rPr>
          <w:lang w:val="en-US"/>
        </w:rPr>
      </w:pPr>
      <w:r>
        <w:rPr>
          <w:lang w:val="en-US"/>
        </w:rPr>
        <w:t>Why: Why</w:t>
      </w:r>
      <w:r w:rsidR="00BE3D1E">
        <w:rPr>
          <w:lang w:val="en-US"/>
        </w:rPr>
        <w:t xml:space="preserve"> is this requirement </w:t>
      </w:r>
      <w:r>
        <w:rPr>
          <w:lang w:val="en-US"/>
        </w:rPr>
        <w:t>important? (</w:t>
      </w:r>
      <w:r w:rsidR="00EE3C3E">
        <w:rPr>
          <w:lang w:val="en-US"/>
        </w:rPr>
        <w:t>e.g.why is this feature a prio</w:t>
      </w:r>
      <w:r>
        <w:rPr>
          <w:lang w:val="en-US"/>
        </w:rPr>
        <w:t>rity)</w:t>
      </w:r>
    </w:p>
    <w:p w14:paraId="4D4D3BB8" w14:textId="70A530CF" w:rsidR="00E151B5" w:rsidRDefault="00414CD4" w:rsidP="00443AA8">
      <w:pPr>
        <w:pStyle w:val="ListParagraph"/>
        <w:numPr>
          <w:ilvl w:val="0"/>
          <w:numId w:val="14"/>
        </w:numPr>
        <w:rPr>
          <w:lang w:val="en-US"/>
        </w:rPr>
      </w:pPr>
      <w:r>
        <w:rPr>
          <w:lang w:val="en-US"/>
        </w:rPr>
        <w:t>How: How</w:t>
      </w:r>
      <w:r w:rsidR="00E151B5">
        <w:rPr>
          <w:lang w:val="en-US"/>
        </w:rPr>
        <w:t xml:space="preserve"> will the process </w:t>
      </w:r>
      <w:r>
        <w:rPr>
          <w:lang w:val="en-US"/>
        </w:rPr>
        <w:t>work? (</w:t>
      </w:r>
      <w:r w:rsidR="00C100C1">
        <w:rPr>
          <w:lang w:val="en-US"/>
        </w:rPr>
        <w:t xml:space="preserve">e.g. how will farmer select </w:t>
      </w:r>
      <w:r w:rsidR="00F20791">
        <w:rPr>
          <w:lang w:val="en-US"/>
        </w:rPr>
        <w:t>product;</w:t>
      </w:r>
      <w:r>
        <w:rPr>
          <w:lang w:val="en-US"/>
        </w:rPr>
        <w:t xml:space="preserve"> how</w:t>
      </w:r>
      <w:r w:rsidR="00C100C1">
        <w:rPr>
          <w:lang w:val="en-US"/>
        </w:rPr>
        <w:t xml:space="preserve"> will payment </w:t>
      </w:r>
      <w:r>
        <w:rPr>
          <w:lang w:val="en-US"/>
        </w:rPr>
        <w:t>be handled?)</w:t>
      </w:r>
    </w:p>
    <w:p w14:paraId="36BA1F78" w14:textId="02EBA347" w:rsidR="00414CD4" w:rsidRDefault="002B48E2" w:rsidP="00F20791">
      <w:pPr>
        <w:ind w:left="360"/>
        <w:rPr>
          <w:lang w:val="en-US"/>
        </w:rPr>
      </w:pPr>
      <w:r w:rsidRPr="00F20791">
        <w:rPr>
          <w:b/>
          <w:bCs/>
          <w:lang w:val="en-US"/>
        </w:rPr>
        <w:lastRenderedPageBreak/>
        <w:t>SMART Technique:</w:t>
      </w:r>
      <w:r w:rsidR="00032A6F" w:rsidRPr="00F20791">
        <w:rPr>
          <w:lang w:val="en-US"/>
        </w:rPr>
        <w:t xml:space="preserve">BA should create </w:t>
      </w:r>
      <w:r w:rsidR="002F4B92" w:rsidRPr="00F20791">
        <w:rPr>
          <w:lang w:val="en-US"/>
        </w:rPr>
        <w:t xml:space="preserve">question that </w:t>
      </w:r>
      <w:r w:rsidR="00F20791" w:rsidRPr="00F20791">
        <w:rPr>
          <w:lang w:val="en-US"/>
        </w:rPr>
        <w:t>led</w:t>
      </w:r>
      <w:r w:rsidR="002F4B92" w:rsidRPr="00F20791">
        <w:rPr>
          <w:lang w:val="en-US"/>
        </w:rPr>
        <w:t xml:space="preserve"> to answer that are</w:t>
      </w:r>
    </w:p>
    <w:p w14:paraId="0F9CE8D7" w14:textId="620BE942" w:rsidR="00F20791" w:rsidRDefault="005F39FD" w:rsidP="00443AA8">
      <w:pPr>
        <w:pStyle w:val="ListParagraph"/>
        <w:numPr>
          <w:ilvl w:val="0"/>
          <w:numId w:val="15"/>
        </w:numPr>
        <w:rPr>
          <w:lang w:val="en-US"/>
        </w:rPr>
      </w:pPr>
      <w:r>
        <w:rPr>
          <w:lang w:val="en-US"/>
        </w:rPr>
        <w:t>Specific: Clear</w:t>
      </w:r>
      <w:r w:rsidR="009407C6">
        <w:rPr>
          <w:lang w:val="en-US"/>
        </w:rPr>
        <w:t xml:space="preserve"> and unambi</w:t>
      </w:r>
      <w:r>
        <w:rPr>
          <w:lang w:val="en-US"/>
        </w:rPr>
        <w:t>gous.</w:t>
      </w:r>
    </w:p>
    <w:p w14:paraId="2AFAC3E5" w14:textId="715263DB" w:rsidR="005F39FD" w:rsidRDefault="00385E66" w:rsidP="00443AA8">
      <w:pPr>
        <w:pStyle w:val="ListParagraph"/>
        <w:numPr>
          <w:ilvl w:val="0"/>
          <w:numId w:val="15"/>
        </w:numPr>
        <w:rPr>
          <w:lang w:val="en-US"/>
        </w:rPr>
      </w:pPr>
      <w:r>
        <w:rPr>
          <w:lang w:val="en-US"/>
        </w:rPr>
        <w:t>Measurable: Quantifiable, so progress can be tracked.</w:t>
      </w:r>
    </w:p>
    <w:p w14:paraId="69274DAE" w14:textId="672500E2" w:rsidR="00385E66" w:rsidRDefault="00035030" w:rsidP="00443AA8">
      <w:pPr>
        <w:pStyle w:val="ListParagraph"/>
        <w:numPr>
          <w:ilvl w:val="0"/>
          <w:numId w:val="15"/>
        </w:numPr>
        <w:rPr>
          <w:lang w:val="en-US"/>
        </w:rPr>
      </w:pPr>
      <w:r>
        <w:rPr>
          <w:lang w:val="en-US"/>
        </w:rPr>
        <w:t>Attainable: Realistic and achievable with in the project constraints.</w:t>
      </w:r>
    </w:p>
    <w:p w14:paraId="3624C636" w14:textId="23AA7FEF" w:rsidR="00035030" w:rsidRDefault="00DB6023" w:rsidP="00443AA8">
      <w:pPr>
        <w:pStyle w:val="ListParagraph"/>
        <w:numPr>
          <w:ilvl w:val="0"/>
          <w:numId w:val="15"/>
        </w:numPr>
        <w:rPr>
          <w:lang w:val="en-US"/>
        </w:rPr>
      </w:pPr>
      <w:r>
        <w:rPr>
          <w:lang w:val="en-US"/>
        </w:rPr>
        <w:t>Relavant: Directly related to the project goals.</w:t>
      </w:r>
    </w:p>
    <w:p w14:paraId="1C759443" w14:textId="2FA46D16" w:rsidR="00DB6023" w:rsidRDefault="00360037" w:rsidP="00443AA8">
      <w:pPr>
        <w:pStyle w:val="ListParagraph"/>
        <w:numPr>
          <w:ilvl w:val="0"/>
          <w:numId w:val="15"/>
        </w:numPr>
        <w:rPr>
          <w:lang w:val="en-US"/>
        </w:rPr>
      </w:pPr>
      <w:r>
        <w:rPr>
          <w:lang w:val="en-US"/>
        </w:rPr>
        <w:t>Time-</w:t>
      </w:r>
      <w:r w:rsidR="00E1137D">
        <w:rPr>
          <w:lang w:val="en-US"/>
        </w:rPr>
        <w:t>bound: Have</w:t>
      </w:r>
      <w:r>
        <w:rPr>
          <w:lang w:val="en-US"/>
        </w:rPr>
        <w:t xml:space="preserve"> a defined deadline or time</w:t>
      </w:r>
      <w:r w:rsidR="00E1137D">
        <w:rPr>
          <w:lang w:val="en-US"/>
        </w:rPr>
        <w:t>frame.</w:t>
      </w:r>
    </w:p>
    <w:p w14:paraId="55365693" w14:textId="3D94600B" w:rsidR="00E1137D" w:rsidRDefault="00E1137D" w:rsidP="00E1137D">
      <w:pPr>
        <w:rPr>
          <w:lang w:val="en-US"/>
        </w:rPr>
      </w:pPr>
      <w:r w:rsidRPr="00DE3212">
        <w:rPr>
          <w:b/>
          <w:bCs/>
          <w:lang w:val="en-US"/>
        </w:rPr>
        <w:t xml:space="preserve"> RACI </w:t>
      </w:r>
      <w:r w:rsidR="00404A5A" w:rsidRPr="00DE3212">
        <w:rPr>
          <w:b/>
          <w:bCs/>
          <w:lang w:val="en-US"/>
        </w:rPr>
        <w:t>Chart: BA</w:t>
      </w:r>
      <w:r w:rsidR="00DE3212">
        <w:rPr>
          <w:lang w:val="en-US"/>
        </w:rPr>
        <w:t xml:space="preserve"> should </w:t>
      </w:r>
      <w:r w:rsidR="00B86866">
        <w:rPr>
          <w:lang w:val="en-US"/>
        </w:rPr>
        <w:t xml:space="preserve">have an understanding of the RACI charty for the team and </w:t>
      </w:r>
      <w:r w:rsidR="00404A5A">
        <w:rPr>
          <w:lang w:val="en-US"/>
        </w:rPr>
        <w:t xml:space="preserve">      project. This</w:t>
      </w:r>
      <w:r w:rsidR="00B86866">
        <w:rPr>
          <w:lang w:val="en-US"/>
        </w:rPr>
        <w:t xml:space="preserve"> will help </w:t>
      </w:r>
      <w:r w:rsidR="00404A5A">
        <w:rPr>
          <w:lang w:val="en-US"/>
        </w:rPr>
        <w:t>them indentify who is:</w:t>
      </w:r>
    </w:p>
    <w:p w14:paraId="2D74F411" w14:textId="7E1FB544" w:rsidR="00404A5A" w:rsidRDefault="000A723D" w:rsidP="00443AA8">
      <w:pPr>
        <w:pStyle w:val="ListParagraph"/>
        <w:numPr>
          <w:ilvl w:val="0"/>
          <w:numId w:val="16"/>
        </w:numPr>
        <w:rPr>
          <w:lang w:val="en-US"/>
        </w:rPr>
      </w:pPr>
      <w:r>
        <w:rPr>
          <w:lang w:val="en-US"/>
        </w:rPr>
        <w:t>Responsible: Who</w:t>
      </w:r>
      <w:r w:rsidR="00DE0FD4">
        <w:rPr>
          <w:lang w:val="en-US"/>
        </w:rPr>
        <w:t xml:space="preserve"> is doing the work?</w:t>
      </w:r>
    </w:p>
    <w:p w14:paraId="3ADFBF6A" w14:textId="59BBDA2A" w:rsidR="00DE0FD4" w:rsidRDefault="000A723D" w:rsidP="00443AA8">
      <w:pPr>
        <w:pStyle w:val="ListParagraph"/>
        <w:numPr>
          <w:ilvl w:val="0"/>
          <w:numId w:val="16"/>
        </w:numPr>
        <w:rPr>
          <w:lang w:val="en-US"/>
        </w:rPr>
      </w:pPr>
      <w:r>
        <w:rPr>
          <w:lang w:val="en-US"/>
        </w:rPr>
        <w:t>Accountable: Who</w:t>
      </w:r>
      <w:r w:rsidR="00A202DE">
        <w:rPr>
          <w:lang w:val="en-US"/>
        </w:rPr>
        <w:t xml:space="preserve"> is ultimately answerable for the task ‘s completion?</w:t>
      </w:r>
    </w:p>
    <w:p w14:paraId="480C1506" w14:textId="34D0D6C2" w:rsidR="00A202DE" w:rsidRDefault="000A723D" w:rsidP="00443AA8">
      <w:pPr>
        <w:pStyle w:val="ListParagraph"/>
        <w:numPr>
          <w:ilvl w:val="0"/>
          <w:numId w:val="16"/>
        </w:numPr>
        <w:rPr>
          <w:lang w:val="en-US"/>
        </w:rPr>
      </w:pPr>
      <w:r>
        <w:rPr>
          <w:lang w:val="en-US"/>
        </w:rPr>
        <w:t>Consulted: Who</w:t>
      </w:r>
      <w:r w:rsidR="001512BF">
        <w:rPr>
          <w:lang w:val="en-US"/>
        </w:rPr>
        <w:t xml:space="preserve"> needs to provide input?</w:t>
      </w:r>
    </w:p>
    <w:p w14:paraId="11034C3F" w14:textId="5CF58A2F" w:rsidR="001512BF" w:rsidRDefault="000A723D" w:rsidP="00443AA8">
      <w:pPr>
        <w:pStyle w:val="ListParagraph"/>
        <w:numPr>
          <w:ilvl w:val="0"/>
          <w:numId w:val="16"/>
        </w:numPr>
        <w:rPr>
          <w:lang w:val="en-US"/>
        </w:rPr>
      </w:pPr>
      <w:r>
        <w:rPr>
          <w:lang w:val="en-US"/>
        </w:rPr>
        <w:t>Informed: Who</w:t>
      </w:r>
      <w:r w:rsidR="00122788">
        <w:rPr>
          <w:lang w:val="en-US"/>
        </w:rPr>
        <w:t xml:space="preserve"> needs to be kept in the loop</w:t>
      </w:r>
      <w:r>
        <w:rPr>
          <w:lang w:val="en-US"/>
        </w:rPr>
        <w:t>?</w:t>
      </w:r>
    </w:p>
    <w:p w14:paraId="6CB8C12F" w14:textId="0908B52E" w:rsidR="00122788" w:rsidRDefault="005B3C56" w:rsidP="005B3C56">
      <w:pPr>
        <w:ind w:left="360"/>
        <w:rPr>
          <w:lang w:val="en-US"/>
        </w:rPr>
      </w:pPr>
      <w:r>
        <w:rPr>
          <w:lang w:val="en-US"/>
        </w:rPr>
        <w:t xml:space="preserve">How it works </w:t>
      </w:r>
    </w:p>
    <w:p w14:paraId="6A72D585" w14:textId="75CABAC0" w:rsidR="005B3C56" w:rsidRDefault="005B3C56" w:rsidP="005B3C56">
      <w:pPr>
        <w:ind w:left="360"/>
        <w:rPr>
          <w:lang w:val="en-US"/>
        </w:rPr>
      </w:pPr>
      <w:r>
        <w:rPr>
          <w:lang w:val="en-US"/>
        </w:rPr>
        <w:t xml:space="preserve">This helps the BA direct </w:t>
      </w:r>
      <w:r w:rsidR="00241011">
        <w:rPr>
          <w:lang w:val="en-US"/>
        </w:rPr>
        <w:t>their questions to the appropriate stakeholders</w:t>
      </w:r>
      <w:r w:rsidR="00C6421D">
        <w:rPr>
          <w:lang w:val="en-US"/>
        </w:rPr>
        <w:t xml:space="preserve">. For </w:t>
      </w:r>
      <w:r w:rsidR="003376F6">
        <w:rPr>
          <w:lang w:val="en-US"/>
        </w:rPr>
        <w:t>example, a</w:t>
      </w:r>
      <w:r w:rsidR="00C6421D">
        <w:rPr>
          <w:lang w:val="en-US"/>
        </w:rPr>
        <w:t xml:space="preserve"> question abiut the budget might go to the financial </w:t>
      </w:r>
      <w:r w:rsidR="003376F6">
        <w:rPr>
          <w:lang w:val="en-US"/>
        </w:rPr>
        <w:t>head (Mr. Pandu), While a question about the delivery process might go to project coordinator (Mr. dooku).</w:t>
      </w:r>
    </w:p>
    <w:p w14:paraId="5105D64A" w14:textId="72B9EE7B" w:rsidR="00A7314A" w:rsidRDefault="00C171ED" w:rsidP="00A7314A">
      <w:pPr>
        <w:rPr>
          <w:b/>
          <w:bCs/>
          <w:lang w:val="en-US"/>
        </w:rPr>
      </w:pPr>
      <w:r w:rsidRPr="00A1491C">
        <w:rPr>
          <w:b/>
          <w:bCs/>
          <w:lang w:val="en-US"/>
        </w:rPr>
        <w:t>3 Tier Architecture</w:t>
      </w:r>
      <w:r w:rsidR="00A1491C">
        <w:rPr>
          <w:b/>
          <w:bCs/>
          <w:lang w:val="en-US"/>
        </w:rPr>
        <w:t>:</w:t>
      </w:r>
    </w:p>
    <w:p w14:paraId="5176E392" w14:textId="052EE0C5" w:rsidR="00EA448F" w:rsidRDefault="000961BA" w:rsidP="00443AA8">
      <w:pPr>
        <w:pStyle w:val="ListParagraph"/>
        <w:numPr>
          <w:ilvl w:val="0"/>
          <w:numId w:val="17"/>
        </w:numPr>
        <w:rPr>
          <w:lang w:val="en-US"/>
        </w:rPr>
      </w:pPr>
      <w:r w:rsidRPr="000961BA">
        <w:rPr>
          <w:lang w:val="en-US"/>
        </w:rPr>
        <w:t>Application layer</w:t>
      </w:r>
      <w:r>
        <w:rPr>
          <w:lang w:val="en-US"/>
        </w:rPr>
        <w:t>:</w:t>
      </w:r>
    </w:p>
    <w:p w14:paraId="0959E012" w14:textId="55326DD8" w:rsidR="009941CC" w:rsidRDefault="009941CC" w:rsidP="00443AA8">
      <w:pPr>
        <w:pStyle w:val="ListParagraph"/>
        <w:numPr>
          <w:ilvl w:val="0"/>
          <w:numId w:val="18"/>
        </w:numPr>
        <w:rPr>
          <w:lang w:val="en-US"/>
        </w:rPr>
      </w:pPr>
      <w:r>
        <w:rPr>
          <w:lang w:val="en-US"/>
        </w:rPr>
        <w:t xml:space="preserve">What specific devices will farmers primarily </w:t>
      </w:r>
      <w:r w:rsidR="00D65B66">
        <w:rPr>
          <w:lang w:val="en-US"/>
        </w:rPr>
        <w:t>use to access the applictaion?</w:t>
      </w:r>
    </w:p>
    <w:p w14:paraId="20F88A48" w14:textId="57B1DEE7" w:rsidR="00C32CBE" w:rsidRDefault="001E3861" w:rsidP="00443AA8">
      <w:pPr>
        <w:pStyle w:val="ListParagraph"/>
        <w:numPr>
          <w:ilvl w:val="0"/>
          <w:numId w:val="18"/>
        </w:numPr>
        <w:rPr>
          <w:lang w:val="en-US"/>
        </w:rPr>
      </w:pPr>
      <w:r>
        <w:rPr>
          <w:lang w:val="en-US"/>
        </w:rPr>
        <w:t xml:space="preserve">How do we plan to handle </w:t>
      </w:r>
      <w:r w:rsidR="00184CB2">
        <w:rPr>
          <w:lang w:val="en-US"/>
        </w:rPr>
        <w:t>poor internet connectivity in remote areas to ensure the application remains user friendly</w:t>
      </w:r>
      <w:r w:rsidR="00186559">
        <w:rPr>
          <w:lang w:val="en-US"/>
        </w:rPr>
        <w:t>?</w:t>
      </w:r>
    </w:p>
    <w:p w14:paraId="537A3A57" w14:textId="10F424E0" w:rsidR="00C32CBE" w:rsidRDefault="00C32CBE" w:rsidP="00443AA8">
      <w:pPr>
        <w:pStyle w:val="ListParagraph"/>
        <w:numPr>
          <w:ilvl w:val="0"/>
          <w:numId w:val="17"/>
        </w:numPr>
        <w:rPr>
          <w:lang w:val="en-US"/>
        </w:rPr>
      </w:pPr>
      <w:r>
        <w:rPr>
          <w:lang w:val="en-US"/>
        </w:rPr>
        <w:t>Business logic layer</w:t>
      </w:r>
      <w:r w:rsidR="00662CB3">
        <w:rPr>
          <w:lang w:val="en-US"/>
        </w:rPr>
        <w:t>:</w:t>
      </w:r>
    </w:p>
    <w:p w14:paraId="67361AC6" w14:textId="642B2F98" w:rsidR="00FE5E1A" w:rsidRDefault="00FD6B21" w:rsidP="00443AA8">
      <w:pPr>
        <w:pStyle w:val="ListParagraph"/>
        <w:numPr>
          <w:ilvl w:val="0"/>
          <w:numId w:val="19"/>
        </w:numPr>
        <w:rPr>
          <w:lang w:val="en-US"/>
        </w:rPr>
      </w:pPr>
      <w:r>
        <w:rPr>
          <w:lang w:val="en-US"/>
        </w:rPr>
        <w:t>What is business logic for the recommendation system</w:t>
      </w:r>
      <w:r w:rsidR="009316D7">
        <w:rPr>
          <w:lang w:val="en-US"/>
        </w:rPr>
        <w:t xml:space="preserve">? E.g how will we suggest specific fertilizera based on </w:t>
      </w:r>
      <w:r w:rsidR="001916F0">
        <w:rPr>
          <w:lang w:val="en-US"/>
        </w:rPr>
        <w:t>a farmer’s crop type?</w:t>
      </w:r>
    </w:p>
    <w:p w14:paraId="45365861" w14:textId="6AAA5DAB" w:rsidR="00FD6B21" w:rsidRDefault="001916F0" w:rsidP="00443AA8">
      <w:pPr>
        <w:pStyle w:val="ListParagraph"/>
        <w:numPr>
          <w:ilvl w:val="0"/>
          <w:numId w:val="19"/>
        </w:numPr>
        <w:rPr>
          <w:lang w:val="en-US"/>
        </w:rPr>
      </w:pPr>
      <w:r>
        <w:rPr>
          <w:lang w:val="en-US"/>
        </w:rPr>
        <w:t xml:space="preserve">What is the key security protocol we need to implement to </w:t>
      </w:r>
      <w:r w:rsidR="00006BA9">
        <w:rPr>
          <w:lang w:val="en-US"/>
        </w:rPr>
        <w:t>protect user data and financial transactions?</w:t>
      </w:r>
    </w:p>
    <w:p w14:paraId="18933D46" w14:textId="5B91C7EB" w:rsidR="00006BA9" w:rsidRDefault="00C50246" w:rsidP="00443AA8">
      <w:pPr>
        <w:pStyle w:val="ListParagraph"/>
        <w:numPr>
          <w:ilvl w:val="0"/>
          <w:numId w:val="17"/>
        </w:numPr>
        <w:rPr>
          <w:lang w:val="en-US"/>
        </w:rPr>
      </w:pPr>
      <w:r>
        <w:rPr>
          <w:lang w:val="en-US"/>
        </w:rPr>
        <w:t>Database layer:</w:t>
      </w:r>
    </w:p>
    <w:p w14:paraId="0E985B2C" w14:textId="53B6BE1B" w:rsidR="00967780" w:rsidRDefault="00967780" w:rsidP="00443AA8">
      <w:pPr>
        <w:pStyle w:val="ListParagraph"/>
        <w:numPr>
          <w:ilvl w:val="0"/>
          <w:numId w:val="20"/>
        </w:numPr>
        <w:rPr>
          <w:lang w:val="en-US"/>
        </w:rPr>
      </w:pPr>
      <w:r>
        <w:rPr>
          <w:lang w:val="en-US"/>
        </w:rPr>
        <w:t>What data needs to be stored for each product?</w:t>
      </w:r>
    </w:p>
    <w:p w14:paraId="58643859" w14:textId="25E052EE" w:rsidR="00967780" w:rsidRDefault="00810709" w:rsidP="00443AA8">
      <w:pPr>
        <w:pStyle w:val="ListParagraph"/>
        <w:numPr>
          <w:ilvl w:val="0"/>
          <w:numId w:val="20"/>
        </w:numPr>
        <w:rPr>
          <w:lang w:val="en-US"/>
        </w:rPr>
      </w:pPr>
      <w:r>
        <w:rPr>
          <w:lang w:val="en-US"/>
        </w:rPr>
        <w:t>What are the backup and recovery procedures fir the database in case of a system failure</w:t>
      </w:r>
      <w:r w:rsidR="002D6788">
        <w:rPr>
          <w:lang w:val="en-US"/>
        </w:rPr>
        <w:t>?</w:t>
      </w:r>
    </w:p>
    <w:p w14:paraId="4D4212B8" w14:textId="5D45A4C2" w:rsidR="00726DBF" w:rsidRDefault="00B04803" w:rsidP="00443AA8">
      <w:pPr>
        <w:pStyle w:val="ListParagraph"/>
        <w:numPr>
          <w:ilvl w:val="0"/>
          <w:numId w:val="17"/>
        </w:numPr>
        <w:rPr>
          <w:lang w:val="en-US"/>
        </w:rPr>
      </w:pPr>
      <w:r w:rsidRPr="00216CF3">
        <w:rPr>
          <w:lang w:val="en-US"/>
        </w:rPr>
        <w:t>Ques</w:t>
      </w:r>
      <w:r w:rsidR="008C7F00" w:rsidRPr="00216CF3">
        <w:rPr>
          <w:lang w:val="en-US"/>
        </w:rPr>
        <w:t>tions about user intraction</w:t>
      </w:r>
      <w:r w:rsidR="00C5529C" w:rsidRPr="00216CF3">
        <w:rPr>
          <w:lang w:val="en-US"/>
        </w:rPr>
        <w:t>s will help define use cases and activity diagram.</w:t>
      </w:r>
    </w:p>
    <w:p w14:paraId="13C3A934" w14:textId="063264DE" w:rsidR="00216CF3" w:rsidRDefault="00216CF3" w:rsidP="00443AA8">
      <w:pPr>
        <w:pStyle w:val="ListParagraph"/>
        <w:numPr>
          <w:ilvl w:val="0"/>
          <w:numId w:val="17"/>
        </w:numPr>
        <w:rPr>
          <w:lang w:val="en-US"/>
        </w:rPr>
      </w:pPr>
      <w:r>
        <w:rPr>
          <w:lang w:val="en-US"/>
        </w:rPr>
        <w:t xml:space="preserve">Questions about specific functional requirements will help create detailed </w:t>
      </w:r>
      <w:r w:rsidR="0054378B">
        <w:rPr>
          <w:lang w:val="en-US"/>
        </w:rPr>
        <w:t>u</w:t>
      </w:r>
      <w:r w:rsidR="00B51C7B">
        <w:rPr>
          <w:lang w:val="en-US"/>
        </w:rPr>
        <w:t xml:space="preserve">se </w:t>
      </w:r>
      <w:r w:rsidR="0054378B">
        <w:rPr>
          <w:lang w:val="en-US"/>
        </w:rPr>
        <w:t>case specification.</w:t>
      </w:r>
    </w:p>
    <w:p w14:paraId="53053242" w14:textId="778F19FE" w:rsidR="0054378B" w:rsidRDefault="0054378B" w:rsidP="00443AA8">
      <w:pPr>
        <w:pStyle w:val="ListParagraph"/>
        <w:numPr>
          <w:ilvl w:val="0"/>
          <w:numId w:val="17"/>
        </w:numPr>
        <w:rPr>
          <w:lang w:val="en-US"/>
        </w:rPr>
      </w:pPr>
      <w:r>
        <w:rPr>
          <w:lang w:val="en-US"/>
        </w:rPr>
        <w:lastRenderedPageBreak/>
        <w:t xml:space="preserve">Questions about the user experience and interface will be crucial for </w:t>
      </w:r>
      <w:r w:rsidR="00EA294B">
        <w:rPr>
          <w:lang w:val="en-US"/>
        </w:rPr>
        <w:t>creating page designs.</w:t>
      </w:r>
    </w:p>
    <w:p w14:paraId="593D83E1" w14:textId="42FC2F92" w:rsidR="00687306" w:rsidRDefault="00687306" w:rsidP="00687306">
      <w:pPr>
        <w:pStyle w:val="Heading2"/>
        <w:rPr>
          <w:lang w:val="en-US"/>
        </w:rPr>
      </w:pPr>
      <w:r w:rsidRPr="00687306">
        <w:rPr>
          <w:lang w:val="en-US"/>
        </w:rPr>
        <w:t>Question 5</w:t>
      </w:r>
    </w:p>
    <w:p w14:paraId="29088C0B" w14:textId="58B4B875" w:rsidR="00687306" w:rsidRDefault="00764724" w:rsidP="00687306">
      <w:pPr>
        <w:rPr>
          <w:lang w:val="en-US"/>
        </w:rPr>
      </w:pPr>
      <w:r>
        <w:rPr>
          <w:lang w:val="en-US"/>
        </w:rPr>
        <w:t xml:space="preserve">As a business </w:t>
      </w:r>
      <w:r w:rsidR="00593497">
        <w:rPr>
          <w:lang w:val="en-US"/>
        </w:rPr>
        <w:t>analyst, what</w:t>
      </w:r>
      <w:r>
        <w:rPr>
          <w:lang w:val="en-US"/>
        </w:rPr>
        <w:t xml:space="preserve"> elicitation techniques you are aware of?</w:t>
      </w:r>
    </w:p>
    <w:p w14:paraId="4820DFBF" w14:textId="21FCD217" w:rsidR="006557BA" w:rsidRDefault="00F0553A" w:rsidP="00687306">
      <w:pPr>
        <w:rPr>
          <w:lang w:val="en-US"/>
        </w:rPr>
      </w:pPr>
      <w:r>
        <w:rPr>
          <w:lang w:val="en-US"/>
        </w:rPr>
        <w:t>Answer</w:t>
      </w:r>
    </w:p>
    <w:p w14:paraId="5A2A0F04" w14:textId="61C963A9" w:rsidR="00F0553A" w:rsidRPr="002F60A9" w:rsidRDefault="002F60A9" w:rsidP="002F60A9">
      <w:pPr>
        <w:rPr>
          <w:lang w:val="en-US"/>
        </w:rPr>
      </w:pPr>
      <w:r>
        <w:rPr>
          <w:b/>
          <w:bCs/>
          <w:lang w:val="en-US"/>
        </w:rPr>
        <w:t>I.</w:t>
      </w:r>
      <w:r w:rsidR="00DF1DBA" w:rsidRPr="002F60A9">
        <w:rPr>
          <w:b/>
          <w:bCs/>
          <w:lang w:val="en-US"/>
        </w:rPr>
        <w:t>Brainstorming</w:t>
      </w:r>
      <w:r w:rsidR="00DF1DBA" w:rsidRPr="002F60A9">
        <w:rPr>
          <w:lang w:val="en-US"/>
        </w:rPr>
        <w:t>: A</w:t>
      </w:r>
      <w:r w:rsidR="00C757D2" w:rsidRPr="002F60A9">
        <w:rPr>
          <w:lang w:val="en-US"/>
        </w:rPr>
        <w:t xml:space="preserve"> colla</w:t>
      </w:r>
      <w:r w:rsidR="00412368" w:rsidRPr="002F60A9">
        <w:rPr>
          <w:lang w:val="en-US"/>
        </w:rPr>
        <w:t>borative technique used to generate a large number of creative ideas</w:t>
      </w:r>
      <w:r w:rsidR="00ED6830" w:rsidRPr="002F60A9">
        <w:rPr>
          <w:lang w:val="en-US"/>
        </w:rPr>
        <w:t xml:space="preserve"> in a short </w:t>
      </w:r>
      <w:r w:rsidR="00DF1DBA" w:rsidRPr="002F60A9">
        <w:rPr>
          <w:lang w:val="en-US"/>
        </w:rPr>
        <w:t>period. It</w:t>
      </w:r>
      <w:r w:rsidR="00ED6830" w:rsidRPr="002F60A9">
        <w:rPr>
          <w:lang w:val="en-US"/>
        </w:rPr>
        <w:t xml:space="preserve"> encourages free thinking and is useful for solving problems or </w:t>
      </w:r>
      <w:r w:rsidR="00DF1DBA" w:rsidRPr="002F60A9">
        <w:rPr>
          <w:lang w:val="en-US"/>
        </w:rPr>
        <w:t>generating new requirement.</w:t>
      </w:r>
    </w:p>
    <w:p w14:paraId="106929CF" w14:textId="04845B1E" w:rsidR="00DF1DBA" w:rsidRPr="00F0553A" w:rsidRDefault="00DF1DBA" w:rsidP="00DF1DBA">
      <w:pPr>
        <w:pStyle w:val="ListParagraph"/>
        <w:rPr>
          <w:lang w:val="en-US"/>
        </w:rPr>
      </w:pPr>
    </w:p>
    <w:p w14:paraId="50E48C83" w14:textId="29F2B872" w:rsidR="00B66188" w:rsidRPr="00193BA3" w:rsidRDefault="00241B47" w:rsidP="00E67821">
      <w:pPr>
        <w:pStyle w:val="ListParagraph"/>
        <w:rPr>
          <w:b/>
          <w:bCs/>
          <w:lang w:val="en-US"/>
        </w:rPr>
      </w:pPr>
      <w:r w:rsidRPr="00193BA3">
        <w:rPr>
          <w:b/>
          <w:bCs/>
          <w:lang w:val="en-US"/>
        </w:rPr>
        <w:t xml:space="preserve">How it works </w:t>
      </w:r>
    </w:p>
    <w:p w14:paraId="4F81BE4B" w14:textId="1173A4F9" w:rsidR="00241B47" w:rsidRDefault="00CD199E" w:rsidP="00443AA8">
      <w:pPr>
        <w:pStyle w:val="ListParagraph"/>
        <w:numPr>
          <w:ilvl w:val="0"/>
          <w:numId w:val="21"/>
        </w:numPr>
        <w:rPr>
          <w:lang w:val="en-US"/>
        </w:rPr>
      </w:pPr>
      <w:r>
        <w:rPr>
          <w:lang w:val="en-US"/>
        </w:rPr>
        <w:t xml:space="preserve">Defines the problems </w:t>
      </w:r>
      <w:r w:rsidR="00DC03E4">
        <w:rPr>
          <w:lang w:val="en-US"/>
        </w:rPr>
        <w:t>or objectives clearly</w:t>
      </w:r>
    </w:p>
    <w:p w14:paraId="58266393" w14:textId="54257D53" w:rsidR="00DC03E4" w:rsidRDefault="00DC03E4" w:rsidP="00443AA8">
      <w:pPr>
        <w:pStyle w:val="ListParagraph"/>
        <w:numPr>
          <w:ilvl w:val="0"/>
          <w:numId w:val="21"/>
        </w:numPr>
        <w:rPr>
          <w:lang w:val="en-US"/>
        </w:rPr>
      </w:pPr>
      <w:r>
        <w:rPr>
          <w:lang w:val="en-US"/>
        </w:rPr>
        <w:t>Set the stage</w:t>
      </w:r>
    </w:p>
    <w:p w14:paraId="3BB34221" w14:textId="40D6E3D5" w:rsidR="00706A03" w:rsidRDefault="00706A03" w:rsidP="00443AA8">
      <w:pPr>
        <w:pStyle w:val="ListParagraph"/>
        <w:numPr>
          <w:ilvl w:val="0"/>
          <w:numId w:val="21"/>
        </w:numPr>
        <w:rPr>
          <w:lang w:val="en-US"/>
        </w:rPr>
      </w:pPr>
      <w:r>
        <w:rPr>
          <w:lang w:val="en-US"/>
        </w:rPr>
        <w:t>Generate ideas</w:t>
      </w:r>
    </w:p>
    <w:p w14:paraId="0B86FAC7" w14:textId="13EC2B7B" w:rsidR="00706A03" w:rsidRDefault="005E349B" w:rsidP="00443AA8">
      <w:pPr>
        <w:pStyle w:val="ListParagraph"/>
        <w:numPr>
          <w:ilvl w:val="0"/>
          <w:numId w:val="21"/>
        </w:numPr>
        <w:rPr>
          <w:lang w:val="en-US"/>
        </w:rPr>
      </w:pPr>
      <w:r>
        <w:rPr>
          <w:lang w:val="en-US"/>
        </w:rPr>
        <w:t>Evaluate and refine the ideas</w:t>
      </w:r>
    </w:p>
    <w:p w14:paraId="2C8951D0" w14:textId="2AC2CEBD" w:rsidR="005E349B" w:rsidRDefault="005E349B" w:rsidP="00443AA8">
      <w:pPr>
        <w:pStyle w:val="ListParagraph"/>
        <w:numPr>
          <w:ilvl w:val="0"/>
          <w:numId w:val="21"/>
        </w:numPr>
        <w:rPr>
          <w:lang w:val="en-US"/>
        </w:rPr>
      </w:pPr>
      <w:r>
        <w:rPr>
          <w:lang w:val="en-US"/>
        </w:rPr>
        <w:t>Follow up</w:t>
      </w:r>
    </w:p>
    <w:p w14:paraId="6C5048E0" w14:textId="77777777" w:rsidR="00193BA3" w:rsidRDefault="00193BA3" w:rsidP="00193BA3">
      <w:pPr>
        <w:pStyle w:val="ListParagraph"/>
        <w:rPr>
          <w:lang w:val="en-US"/>
        </w:rPr>
      </w:pPr>
    </w:p>
    <w:p w14:paraId="55544205" w14:textId="4B6CDA34" w:rsidR="004D76FF" w:rsidRPr="00193BA3" w:rsidRDefault="004D76FF" w:rsidP="004D76FF">
      <w:pPr>
        <w:ind w:left="720"/>
        <w:rPr>
          <w:b/>
          <w:bCs/>
          <w:lang w:val="en-US"/>
        </w:rPr>
      </w:pPr>
      <w:r w:rsidRPr="00193BA3">
        <w:rPr>
          <w:b/>
          <w:bCs/>
          <w:lang w:val="en-US"/>
        </w:rPr>
        <w:t>Advantages</w:t>
      </w:r>
    </w:p>
    <w:p w14:paraId="12651895" w14:textId="107437C2" w:rsidR="004D76FF" w:rsidRDefault="00DF4192" w:rsidP="00443AA8">
      <w:pPr>
        <w:pStyle w:val="ListParagraph"/>
        <w:numPr>
          <w:ilvl w:val="0"/>
          <w:numId w:val="21"/>
        </w:numPr>
        <w:rPr>
          <w:lang w:val="en-US"/>
        </w:rPr>
      </w:pPr>
      <w:r>
        <w:rPr>
          <w:lang w:val="en-US"/>
        </w:rPr>
        <w:t>Increases the collaboration in team work</w:t>
      </w:r>
    </w:p>
    <w:p w14:paraId="66D85508" w14:textId="69FAE79F" w:rsidR="00193BA3" w:rsidRDefault="00DF69D4" w:rsidP="00443AA8">
      <w:pPr>
        <w:pStyle w:val="ListParagraph"/>
        <w:numPr>
          <w:ilvl w:val="0"/>
          <w:numId w:val="21"/>
        </w:numPr>
        <w:rPr>
          <w:lang w:val="en-US"/>
        </w:rPr>
      </w:pPr>
      <w:r>
        <w:rPr>
          <w:lang w:val="en-US"/>
        </w:rPr>
        <w:t>Development of critical thinking skills</w:t>
      </w:r>
    </w:p>
    <w:p w14:paraId="3621ECEF" w14:textId="4D7295F6" w:rsidR="0089209F" w:rsidRDefault="0089209F" w:rsidP="00443AA8">
      <w:pPr>
        <w:pStyle w:val="ListParagraph"/>
        <w:numPr>
          <w:ilvl w:val="0"/>
          <w:numId w:val="21"/>
        </w:numPr>
        <w:rPr>
          <w:lang w:val="en-US"/>
        </w:rPr>
      </w:pPr>
      <w:r>
        <w:rPr>
          <w:lang w:val="en-US"/>
        </w:rPr>
        <w:t>Improve problem solving</w:t>
      </w:r>
    </w:p>
    <w:p w14:paraId="36595CEE" w14:textId="1EE0210F" w:rsidR="00DF5C28" w:rsidRDefault="007227A0" w:rsidP="002F60A9">
      <w:pPr>
        <w:rPr>
          <w:lang w:val="en-US"/>
        </w:rPr>
      </w:pPr>
      <w:r w:rsidRPr="003306A7">
        <w:rPr>
          <w:b/>
          <w:bCs/>
          <w:lang w:val="en-US"/>
        </w:rPr>
        <w:t>II.</w:t>
      </w:r>
      <w:r w:rsidR="003306A7" w:rsidRPr="003306A7">
        <w:rPr>
          <w:b/>
          <w:bCs/>
          <w:lang w:val="en-US"/>
        </w:rPr>
        <w:t xml:space="preserve">Document </w:t>
      </w:r>
      <w:r w:rsidR="00F149F1" w:rsidRPr="003306A7">
        <w:rPr>
          <w:b/>
          <w:bCs/>
          <w:lang w:val="en-US"/>
        </w:rPr>
        <w:t>analysis:</w:t>
      </w:r>
      <w:r w:rsidR="00F149F1" w:rsidRPr="006E2236">
        <w:rPr>
          <w:lang w:val="en-US"/>
        </w:rPr>
        <w:t xml:space="preserve"> Document</w:t>
      </w:r>
      <w:r w:rsidR="003306A7" w:rsidRPr="006E2236">
        <w:rPr>
          <w:lang w:val="en-US"/>
        </w:rPr>
        <w:t xml:space="preserve"> analysi</w:t>
      </w:r>
      <w:r w:rsidR="006E2236">
        <w:rPr>
          <w:lang w:val="en-US"/>
        </w:rPr>
        <w:t xml:space="preserve">s is done through reading a document and understanding </w:t>
      </w:r>
      <w:r w:rsidR="0085198E">
        <w:rPr>
          <w:lang w:val="en-US"/>
        </w:rPr>
        <w:t xml:space="preserve">the </w:t>
      </w:r>
      <w:r w:rsidR="00F149F1">
        <w:rPr>
          <w:lang w:val="en-US"/>
        </w:rPr>
        <w:t>product, process</w:t>
      </w:r>
      <w:r w:rsidR="0085198E">
        <w:rPr>
          <w:lang w:val="en-US"/>
        </w:rPr>
        <w:t xml:space="preserve"> and project.</w:t>
      </w:r>
    </w:p>
    <w:p w14:paraId="002CBBC4" w14:textId="685E2391" w:rsidR="00E167AD" w:rsidRDefault="00C3365A" w:rsidP="00C3365A">
      <w:pPr>
        <w:rPr>
          <w:b/>
          <w:bCs/>
          <w:lang w:val="en-US"/>
        </w:rPr>
      </w:pPr>
      <w:r>
        <w:rPr>
          <w:b/>
          <w:bCs/>
          <w:lang w:val="en-US"/>
        </w:rPr>
        <w:t xml:space="preserve">              </w:t>
      </w:r>
      <w:r w:rsidR="00E167AD" w:rsidRPr="00C3365A">
        <w:rPr>
          <w:b/>
          <w:bCs/>
          <w:lang w:val="en-US"/>
        </w:rPr>
        <w:t xml:space="preserve">How it works </w:t>
      </w:r>
    </w:p>
    <w:p w14:paraId="280411A5" w14:textId="202E5B20" w:rsidR="00C3365A" w:rsidRDefault="00C3365A" w:rsidP="00443AA8">
      <w:pPr>
        <w:pStyle w:val="ListParagraph"/>
        <w:numPr>
          <w:ilvl w:val="0"/>
          <w:numId w:val="22"/>
        </w:numPr>
        <w:rPr>
          <w:lang w:val="en-US"/>
        </w:rPr>
      </w:pPr>
      <w:r w:rsidRPr="00FB5417">
        <w:rPr>
          <w:lang w:val="en-US"/>
        </w:rPr>
        <w:t xml:space="preserve">Planning and </w:t>
      </w:r>
      <w:r w:rsidR="00FB5417">
        <w:rPr>
          <w:lang w:val="en-US"/>
        </w:rPr>
        <w:t>preparation</w:t>
      </w:r>
    </w:p>
    <w:p w14:paraId="6D38FD56" w14:textId="00B4820C" w:rsidR="00FB5417" w:rsidRDefault="00FB5417" w:rsidP="00443AA8">
      <w:pPr>
        <w:pStyle w:val="ListParagraph"/>
        <w:numPr>
          <w:ilvl w:val="0"/>
          <w:numId w:val="22"/>
        </w:numPr>
        <w:rPr>
          <w:lang w:val="en-US"/>
        </w:rPr>
      </w:pPr>
      <w:r>
        <w:rPr>
          <w:lang w:val="en-US"/>
        </w:rPr>
        <w:t>Document review and analysis</w:t>
      </w:r>
    </w:p>
    <w:p w14:paraId="12F5CAD6" w14:textId="77777777" w:rsidR="00E4358B" w:rsidRPr="00FB5417" w:rsidRDefault="00E4358B" w:rsidP="00E4358B">
      <w:pPr>
        <w:pStyle w:val="ListParagraph"/>
        <w:rPr>
          <w:lang w:val="en-US"/>
        </w:rPr>
      </w:pPr>
    </w:p>
    <w:p w14:paraId="6C648D91" w14:textId="2A61B962" w:rsidR="00F149F1" w:rsidRDefault="00E4358B" w:rsidP="00E4358B">
      <w:pPr>
        <w:ind w:left="720"/>
        <w:rPr>
          <w:b/>
          <w:bCs/>
          <w:lang w:val="en-US"/>
        </w:rPr>
      </w:pPr>
      <w:r w:rsidRPr="00E4358B">
        <w:rPr>
          <w:b/>
          <w:bCs/>
          <w:lang w:val="en-US"/>
        </w:rPr>
        <w:t>Advantages</w:t>
      </w:r>
    </w:p>
    <w:p w14:paraId="4058D149" w14:textId="548E5805" w:rsidR="00E4358B" w:rsidRPr="00D04CDF" w:rsidRDefault="00CF601C" w:rsidP="00443AA8">
      <w:pPr>
        <w:pStyle w:val="ListParagraph"/>
        <w:numPr>
          <w:ilvl w:val="0"/>
          <w:numId w:val="22"/>
        </w:numPr>
        <w:rPr>
          <w:lang w:val="en-US"/>
        </w:rPr>
      </w:pPr>
      <w:r w:rsidRPr="00D04CDF">
        <w:rPr>
          <w:lang w:val="en-US"/>
        </w:rPr>
        <w:t xml:space="preserve">Time saving </w:t>
      </w:r>
    </w:p>
    <w:p w14:paraId="1B047B09" w14:textId="007891BB" w:rsidR="00D04CDF" w:rsidRDefault="00D04CDF" w:rsidP="00443AA8">
      <w:pPr>
        <w:pStyle w:val="ListParagraph"/>
        <w:numPr>
          <w:ilvl w:val="0"/>
          <w:numId w:val="22"/>
        </w:numPr>
        <w:rPr>
          <w:lang w:val="en-US"/>
        </w:rPr>
      </w:pPr>
      <w:r w:rsidRPr="00D04CDF">
        <w:rPr>
          <w:lang w:val="en-US"/>
        </w:rPr>
        <w:t>Insight and understanding</w:t>
      </w:r>
    </w:p>
    <w:p w14:paraId="7FE84D28" w14:textId="247C538F" w:rsidR="005B691F" w:rsidRDefault="00BE2C53" w:rsidP="00BE2C53">
      <w:pPr>
        <w:rPr>
          <w:lang w:val="en-US"/>
        </w:rPr>
      </w:pPr>
      <w:r w:rsidRPr="00BE2C53">
        <w:rPr>
          <w:b/>
          <w:bCs/>
          <w:lang w:val="en-US"/>
        </w:rPr>
        <w:t>III.Reverse engineering</w:t>
      </w:r>
      <w:r w:rsidRPr="005B691F">
        <w:rPr>
          <w:lang w:val="en-US"/>
        </w:rPr>
        <w:t>:</w:t>
      </w:r>
      <w:r w:rsidR="005B691F" w:rsidRPr="005B691F">
        <w:rPr>
          <w:lang w:val="en-US"/>
        </w:rPr>
        <w:t xml:space="preserve"> </w:t>
      </w:r>
      <w:r w:rsidR="005B691F">
        <w:rPr>
          <w:lang w:val="en-US"/>
        </w:rPr>
        <w:t>also called back engineering, is the processes of extracting knowledge or design information from anything man -made and re-producing it or re-producing anything based on extracted information.</w:t>
      </w:r>
    </w:p>
    <w:p w14:paraId="67833EC5" w14:textId="2B705567" w:rsidR="005B691F" w:rsidRDefault="005B691F" w:rsidP="005B691F">
      <w:pPr>
        <w:rPr>
          <w:b/>
          <w:bCs/>
          <w:lang w:val="en-US"/>
        </w:rPr>
      </w:pPr>
      <w:r>
        <w:rPr>
          <w:b/>
          <w:bCs/>
          <w:lang w:val="en-US"/>
        </w:rPr>
        <w:t xml:space="preserve">            </w:t>
      </w:r>
    </w:p>
    <w:p w14:paraId="54973CB2" w14:textId="54B67652" w:rsidR="005B691F" w:rsidRDefault="005B691F" w:rsidP="005B691F">
      <w:pPr>
        <w:rPr>
          <w:b/>
          <w:bCs/>
          <w:lang w:val="en-US"/>
        </w:rPr>
      </w:pPr>
      <w:r>
        <w:rPr>
          <w:b/>
          <w:bCs/>
          <w:lang w:val="en-US"/>
        </w:rPr>
        <w:lastRenderedPageBreak/>
        <w:t>How it works</w:t>
      </w:r>
    </w:p>
    <w:p w14:paraId="71F8C23A" w14:textId="5C1B62D9" w:rsidR="005B691F" w:rsidRDefault="005B691F" w:rsidP="00443AA8">
      <w:pPr>
        <w:pStyle w:val="ListParagraph"/>
        <w:numPr>
          <w:ilvl w:val="0"/>
          <w:numId w:val="23"/>
        </w:numPr>
        <w:rPr>
          <w:lang w:val="en-US"/>
        </w:rPr>
      </w:pPr>
      <w:r>
        <w:rPr>
          <w:lang w:val="en-US"/>
        </w:rPr>
        <w:t>Analysis and modelling</w:t>
      </w:r>
    </w:p>
    <w:p w14:paraId="5F7DB87D" w14:textId="1C5F13B8" w:rsidR="005B691F" w:rsidRDefault="005B691F" w:rsidP="00443AA8">
      <w:pPr>
        <w:pStyle w:val="ListParagraph"/>
        <w:numPr>
          <w:ilvl w:val="0"/>
          <w:numId w:val="23"/>
        </w:numPr>
        <w:rPr>
          <w:lang w:val="en-US"/>
        </w:rPr>
      </w:pPr>
      <w:r>
        <w:rPr>
          <w:lang w:val="en-US"/>
        </w:rPr>
        <w:t>Understanding design and functionality</w:t>
      </w:r>
    </w:p>
    <w:p w14:paraId="1A52375D" w14:textId="07A33ADC" w:rsidR="005B691F" w:rsidRDefault="005B691F" w:rsidP="005B691F">
      <w:pPr>
        <w:rPr>
          <w:b/>
          <w:bCs/>
          <w:lang w:val="en-US"/>
        </w:rPr>
      </w:pPr>
      <w:r w:rsidRPr="005B691F">
        <w:rPr>
          <w:b/>
          <w:bCs/>
          <w:lang w:val="en-US"/>
        </w:rPr>
        <w:t>Advantages</w:t>
      </w:r>
    </w:p>
    <w:p w14:paraId="0A5A54DC" w14:textId="65494DB7" w:rsidR="005B691F" w:rsidRDefault="005B691F" w:rsidP="00443AA8">
      <w:pPr>
        <w:pStyle w:val="ListParagraph"/>
        <w:numPr>
          <w:ilvl w:val="0"/>
          <w:numId w:val="24"/>
        </w:numPr>
        <w:rPr>
          <w:lang w:val="en-US"/>
        </w:rPr>
      </w:pPr>
      <w:r>
        <w:rPr>
          <w:lang w:val="en-US"/>
        </w:rPr>
        <w:t xml:space="preserve">Cost and time saving </w:t>
      </w:r>
    </w:p>
    <w:p w14:paraId="037532F5" w14:textId="77777777" w:rsidR="005B691F" w:rsidRDefault="005B691F" w:rsidP="00443AA8">
      <w:pPr>
        <w:pStyle w:val="ListParagraph"/>
        <w:numPr>
          <w:ilvl w:val="0"/>
          <w:numId w:val="24"/>
        </w:numPr>
        <w:rPr>
          <w:lang w:val="en-US"/>
        </w:rPr>
      </w:pPr>
      <w:r>
        <w:rPr>
          <w:lang w:val="en-US"/>
        </w:rPr>
        <w:t>Improves product development</w:t>
      </w:r>
    </w:p>
    <w:p w14:paraId="7279454D" w14:textId="790ADA4C" w:rsidR="00BE2C53" w:rsidRDefault="005B691F" w:rsidP="005B691F">
      <w:pPr>
        <w:rPr>
          <w:lang w:val="en-US"/>
        </w:rPr>
      </w:pPr>
      <w:r>
        <w:rPr>
          <w:lang w:val="en-US"/>
        </w:rPr>
        <w:t>IV.</w:t>
      </w:r>
      <w:r w:rsidRPr="005B691F">
        <w:rPr>
          <w:b/>
          <w:bCs/>
          <w:lang w:val="en-US"/>
        </w:rPr>
        <w:t xml:space="preserve">Focus </w:t>
      </w:r>
      <w:r w:rsidR="00D47D5D" w:rsidRPr="005B691F">
        <w:rPr>
          <w:b/>
          <w:bCs/>
          <w:lang w:val="en-US"/>
        </w:rPr>
        <w:t>groups: A</w:t>
      </w:r>
      <w:r>
        <w:rPr>
          <w:lang w:val="en-US"/>
        </w:rPr>
        <w:t xml:space="preserve"> focus group is a means to elicit ideas </w:t>
      </w:r>
      <w:r w:rsidR="00D47D5D">
        <w:rPr>
          <w:lang w:val="en-US"/>
        </w:rPr>
        <w:t>and attitude about a specific product, service or opportunity in an interactive group environment.</w:t>
      </w:r>
    </w:p>
    <w:p w14:paraId="3EA124EC" w14:textId="5A55C805" w:rsidR="00E55CBE" w:rsidRDefault="00E55CBE" w:rsidP="005B691F">
      <w:pPr>
        <w:rPr>
          <w:lang w:val="en-US"/>
        </w:rPr>
      </w:pPr>
      <w:r>
        <w:rPr>
          <w:lang w:val="en-US"/>
        </w:rPr>
        <w:t xml:space="preserve"> Advantage</w:t>
      </w:r>
      <w:r w:rsidR="00C95914">
        <w:rPr>
          <w:lang w:val="en-US"/>
        </w:rPr>
        <w:t>s:</w:t>
      </w:r>
    </w:p>
    <w:p w14:paraId="6E2A9790" w14:textId="650F141D" w:rsidR="00C95914" w:rsidRDefault="00C95914" w:rsidP="00443AA8">
      <w:pPr>
        <w:pStyle w:val="ListParagraph"/>
        <w:numPr>
          <w:ilvl w:val="0"/>
          <w:numId w:val="28"/>
        </w:numPr>
        <w:rPr>
          <w:lang w:val="en-US"/>
        </w:rPr>
      </w:pPr>
      <w:r>
        <w:rPr>
          <w:lang w:val="en-US"/>
        </w:rPr>
        <w:t>Spe</w:t>
      </w:r>
      <w:r w:rsidR="001A0DD7">
        <w:rPr>
          <w:lang w:val="en-US"/>
        </w:rPr>
        <w:t>edup data collection</w:t>
      </w:r>
    </w:p>
    <w:p w14:paraId="68CD9F97" w14:textId="3D687257" w:rsidR="001A0DD7" w:rsidRDefault="006A641C" w:rsidP="00443AA8">
      <w:pPr>
        <w:pStyle w:val="ListParagraph"/>
        <w:numPr>
          <w:ilvl w:val="0"/>
          <w:numId w:val="28"/>
        </w:numPr>
        <w:rPr>
          <w:lang w:val="en-US"/>
        </w:rPr>
      </w:pPr>
      <w:r>
        <w:rPr>
          <w:lang w:val="en-US"/>
        </w:rPr>
        <w:t>Allow data collection scrunity</w:t>
      </w:r>
    </w:p>
    <w:p w14:paraId="30762668" w14:textId="77777777" w:rsidR="001A0DD7" w:rsidRPr="00C95914" w:rsidRDefault="001A0DD7" w:rsidP="006A641C">
      <w:pPr>
        <w:pStyle w:val="ListParagraph"/>
        <w:rPr>
          <w:lang w:val="en-US"/>
        </w:rPr>
      </w:pPr>
    </w:p>
    <w:p w14:paraId="73F027CF" w14:textId="0A8DB9E8" w:rsidR="00D47D5D" w:rsidRDefault="00D47D5D" w:rsidP="00D47D5D">
      <w:pPr>
        <w:rPr>
          <w:lang w:val="en-US"/>
        </w:rPr>
      </w:pPr>
      <w:r>
        <w:rPr>
          <w:b/>
          <w:bCs/>
          <w:lang w:val="en-US"/>
        </w:rPr>
        <w:t>V.</w:t>
      </w:r>
      <w:r w:rsidRPr="00D47D5D">
        <w:rPr>
          <w:b/>
          <w:bCs/>
          <w:lang w:val="en-US"/>
        </w:rPr>
        <w:t>Observation:</w:t>
      </w:r>
      <w:r w:rsidRPr="00D47D5D">
        <w:rPr>
          <w:lang w:val="en-US"/>
        </w:rPr>
        <w:t xml:space="preserve"> Watching stakeholders perform their task to understand their workflow and the challeges they face.</w:t>
      </w:r>
    </w:p>
    <w:p w14:paraId="270CBBE6" w14:textId="49DEEC66" w:rsidR="00215503" w:rsidRDefault="00E95806" w:rsidP="00D47D5D">
      <w:pPr>
        <w:rPr>
          <w:lang w:val="en-US"/>
        </w:rPr>
      </w:pPr>
      <w:r>
        <w:rPr>
          <w:lang w:val="en-US"/>
        </w:rPr>
        <w:t>How it works:</w:t>
      </w:r>
    </w:p>
    <w:p w14:paraId="4BC7B111" w14:textId="17D750A8" w:rsidR="00E95806" w:rsidRDefault="008143AC" w:rsidP="00443AA8">
      <w:pPr>
        <w:pStyle w:val="ListParagraph"/>
        <w:numPr>
          <w:ilvl w:val="0"/>
          <w:numId w:val="29"/>
        </w:numPr>
        <w:rPr>
          <w:lang w:val="en-US"/>
        </w:rPr>
      </w:pPr>
      <w:r>
        <w:rPr>
          <w:lang w:val="en-US"/>
        </w:rPr>
        <w:t xml:space="preserve">Systematically gathering data by watching </w:t>
      </w:r>
      <w:r w:rsidR="006B7975">
        <w:rPr>
          <w:lang w:val="en-US"/>
        </w:rPr>
        <w:t>people, places or events</w:t>
      </w:r>
    </w:p>
    <w:p w14:paraId="15625EA6" w14:textId="05A773F4" w:rsidR="006B7975" w:rsidRDefault="006B7975" w:rsidP="006B7975">
      <w:pPr>
        <w:rPr>
          <w:lang w:val="en-US"/>
        </w:rPr>
      </w:pPr>
      <w:r>
        <w:rPr>
          <w:lang w:val="en-US"/>
        </w:rPr>
        <w:t>Advantages</w:t>
      </w:r>
      <w:r w:rsidR="004C7B49">
        <w:rPr>
          <w:lang w:val="en-US"/>
        </w:rPr>
        <w:t>:</w:t>
      </w:r>
    </w:p>
    <w:p w14:paraId="26D46D93" w14:textId="07370D94" w:rsidR="004C7B49" w:rsidRDefault="004C7B49" w:rsidP="00443AA8">
      <w:pPr>
        <w:pStyle w:val="ListParagraph"/>
        <w:numPr>
          <w:ilvl w:val="0"/>
          <w:numId w:val="29"/>
        </w:numPr>
        <w:rPr>
          <w:lang w:val="en-US"/>
        </w:rPr>
      </w:pPr>
      <w:r>
        <w:rPr>
          <w:lang w:val="en-US"/>
        </w:rPr>
        <w:t xml:space="preserve">Direct data collection </w:t>
      </w:r>
    </w:p>
    <w:p w14:paraId="2FB2D777" w14:textId="16E19A93" w:rsidR="000B53F1" w:rsidRPr="004C7B49" w:rsidRDefault="000B53F1" w:rsidP="00443AA8">
      <w:pPr>
        <w:pStyle w:val="ListParagraph"/>
        <w:numPr>
          <w:ilvl w:val="0"/>
          <w:numId w:val="29"/>
        </w:numPr>
        <w:rPr>
          <w:lang w:val="en-US"/>
        </w:rPr>
      </w:pPr>
      <w:r>
        <w:rPr>
          <w:lang w:val="en-US"/>
        </w:rPr>
        <w:t>Ability to capture rich and detailed data</w:t>
      </w:r>
    </w:p>
    <w:p w14:paraId="2EB36373" w14:textId="3E3F89B5" w:rsidR="00D47D5D" w:rsidRDefault="00D47D5D" w:rsidP="00D47D5D">
      <w:pPr>
        <w:rPr>
          <w:lang w:val="en-US"/>
        </w:rPr>
      </w:pPr>
      <w:r w:rsidRPr="00D47D5D">
        <w:rPr>
          <w:b/>
          <w:bCs/>
          <w:lang w:val="en-US"/>
        </w:rPr>
        <w:t>VI.</w:t>
      </w:r>
      <w:r w:rsidR="003F179A" w:rsidRPr="00D47D5D">
        <w:rPr>
          <w:b/>
          <w:bCs/>
          <w:lang w:val="en-US"/>
        </w:rPr>
        <w:t>Workshops</w:t>
      </w:r>
      <w:r w:rsidR="003F179A">
        <w:rPr>
          <w:b/>
          <w:bCs/>
          <w:lang w:val="en-US"/>
        </w:rPr>
        <w:t xml:space="preserve">: A </w:t>
      </w:r>
      <w:r w:rsidR="003F179A">
        <w:rPr>
          <w:lang w:val="en-US"/>
        </w:rPr>
        <w:t>structured, facilitated</w:t>
      </w:r>
      <w:r>
        <w:rPr>
          <w:lang w:val="en-US"/>
        </w:rPr>
        <w:t xml:space="preserve"> meeting with a group of stakeholders to collaborativelly define </w:t>
      </w:r>
      <w:r w:rsidR="003F179A">
        <w:rPr>
          <w:lang w:val="en-US"/>
        </w:rPr>
        <w:t>requirements, solve</w:t>
      </w:r>
      <w:r>
        <w:rPr>
          <w:lang w:val="en-US"/>
        </w:rPr>
        <w:t xml:space="preserve"> problems</w:t>
      </w:r>
      <w:r w:rsidR="003F179A">
        <w:rPr>
          <w:lang w:val="en-US"/>
        </w:rPr>
        <w:t xml:space="preserve"> and make decision.</w:t>
      </w:r>
    </w:p>
    <w:p w14:paraId="6FB64285" w14:textId="7107B24B" w:rsidR="00627F9B" w:rsidRDefault="00627F9B" w:rsidP="00D47D5D">
      <w:pPr>
        <w:rPr>
          <w:lang w:val="en-US"/>
        </w:rPr>
      </w:pPr>
      <w:r>
        <w:rPr>
          <w:lang w:val="en-US"/>
        </w:rPr>
        <w:t>How it works</w:t>
      </w:r>
    </w:p>
    <w:p w14:paraId="458EEE0C" w14:textId="40931AE9" w:rsidR="00627F9B" w:rsidRDefault="0010532E" w:rsidP="00443AA8">
      <w:pPr>
        <w:pStyle w:val="ListParagraph"/>
        <w:numPr>
          <w:ilvl w:val="0"/>
          <w:numId w:val="30"/>
        </w:numPr>
        <w:rPr>
          <w:lang w:val="en-US"/>
        </w:rPr>
      </w:pPr>
      <w:r>
        <w:rPr>
          <w:lang w:val="en-US"/>
        </w:rPr>
        <w:t xml:space="preserve">People come together to learn about a specific </w:t>
      </w:r>
      <w:r w:rsidR="00BF4439">
        <w:rPr>
          <w:lang w:val="en-US"/>
        </w:rPr>
        <w:t>topic, skill</w:t>
      </w:r>
      <w:r>
        <w:rPr>
          <w:lang w:val="en-US"/>
        </w:rPr>
        <w:t xml:space="preserve"> or t</w:t>
      </w:r>
      <w:r w:rsidR="00BF4439">
        <w:rPr>
          <w:lang w:val="en-US"/>
        </w:rPr>
        <w:t>o solve problem.</w:t>
      </w:r>
    </w:p>
    <w:p w14:paraId="68EA77E5" w14:textId="20234138" w:rsidR="00BF4439" w:rsidRDefault="00CE7B61" w:rsidP="00BF4439">
      <w:pPr>
        <w:rPr>
          <w:lang w:val="en-US"/>
        </w:rPr>
      </w:pPr>
      <w:r>
        <w:rPr>
          <w:lang w:val="en-US"/>
        </w:rPr>
        <w:t>A</w:t>
      </w:r>
      <w:r w:rsidR="00BF4439">
        <w:rPr>
          <w:lang w:val="en-US"/>
        </w:rPr>
        <w:t>dvantage</w:t>
      </w:r>
      <w:r>
        <w:rPr>
          <w:lang w:val="en-US"/>
        </w:rPr>
        <w:t>:</w:t>
      </w:r>
    </w:p>
    <w:p w14:paraId="5768D140" w14:textId="6FFAC219" w:rsidR="00CE7B61" w:rsidRDefault="00CE7B61" w:rsidP="00443AA8">
      <w:pPr>
        <w:pStyle w:val="ListParagraph"/>
        <w:numPr>
          <w:ilvl w:val="0"/>
          <w:numId w:val="30"/>
        </w:numPr>
        <w:rPr>
          <w:lang w:val="en-US"/>
        </w:rPr>
      </w:pPr>
      <w:r>
        <w:rPr>
          <w:lang w:val="en-US"/>
        </w:rPr>
        <w:t>Provid</w:t>
      </w:r>
      <w:r w:rsidR="00D0783F">
        <w:rPr>
          <w:lang w:val="en-US"/>
        </w:rPr>
        <w:t xml:space="preserve">ing </w:t>
      </w:r>
      <w:r>
        <w:rPr>
          <w:lang w:val="en-US"/>
        </w:rPr>
        <w:t>hand on learning experience</w:t>
      </w:r>
    </w:p>
    <w:p w14:paraId="35E5EB3D" w14:textId="6BA62270" w:rsidR="00D0783F" w:rsidRPr="00CE7B61" w:rsidRDefault="00F215AF" w:rsidP="00443AA8">
      <w:pPr>
        <w:pStyle w:val="ListParagraph"/>
        <w:numPr>
          <w:ilvl w:val="0"/>
          <w:numId w:val="30"/>
        </w:numPr>
        <w:rPr>
          <w:lang w:val="en-US"/>
        </w:rPr>
      </w:pPr>
      <w:r>
        <w:rPr>
          <w:lang w:val="en-US"/>
        </w:rPr>
        <w:t>Reamwork and collaboration</w:t>
      </w:r>
    </w:p>
    <w:p w14:paraId="555EF255" w14:textId="3DD0B8E3" w:rsidR="003F179A" w:rsidRDefault="003F179A" w:rsidP="00D47D5D">
      <w:pPr>
        <w:rPr>
          <w:lang w:val="en-US"/>
        </w:rPr>
      </w:pPr>
      <w:r w:rsidRPr="003F179A">
        <w:rPr>
          <w:b/>
          <w:bCs/>
          <w:lang w:val="en-US"/>
        </w:rPr>
        <w:t>VII.JAD (Joint application development):</w:t>
      </w:r>
      <w:r>
        <w:rPr>
          <w:lang w:val="en-US"/>
        </w:rPr>
        <w:t xml:space="preserve"> A specific type of workshop that bring together business users, developers and other stakeholders in a structured setting to define and refine system requirement quikly.</w:t>
      </w:r>
    </w:p>
    <w:p w14:paraId="69A048FE" w14:textId="690E7226" w:rsidR="00F215AF" w:rsidRDefault="00ED74B1" w:rsidP="00D47D5D">
      <w:pPr>
        <w:rPr>
          <w:lang w:val="en-US"/>
        </w:rPr>
      </w:pPr>
      <w:r>
        <w:rPr>
          <w:lang w:val="en-US"/>
        </w:rPr>
        <w:t>How it works</w:t>
      </w:r>
    </w:p>
    <w:p w14:paraId="6AC575E8" w14:textId="7F6210ED" w:rsidR="00ED74B1" w:rsidRDefault="007C3E0E" w:rsidP="00443AA8">
      <w:pPr>
        <w:pStyle w:val="ListParagraph"/>
        <w:numPr>
          <w:ilvl w:val="0"/>
          <w:numId w:val="31"/>
        </w:numPr>
        <w:rPr>
          <w:lang w:val="en-US"/>
        </w:rPr>
      </w:pPr>
      <w:r>
        <w:rPr>
          <w:lang w:val="en-US"/>
        </w:rPr>
        <w:t>Identify project objectives and limitations</w:t>
      </w:r>
    </w:p>
    <w:p w14:paraId="084A294B" w14:textId="542DD048" w:rsidR="007C3E0E" w:rsidRDefault="0081753C" w:rsidP="00443AA8">
      <w:pPr>
        <w:pStyle w:val="ListParagraph"/>
        <w:numPr>
          <w:ilvl w:val="0"/>
          <w:numId w:val="31"/>
        </w:numPr>
        <w:rPr>
          <w:lang w:val="en-US"/>
        </w:rPr>
      </w:pPr>
      <w:r>
        <w:rPr>
          <w:lang w:val="en-US"/>
        </w:rPr>
        <w:lastRenderedPageBreak/>
        <w:t>Prepare workshop material</w:t>
      </w:r>
    </w:p>
    <w:p w14:paraId="1382E146" w14:textId="2370F417" w:rsidR="0081753C" w:rsidRDefault="0081753C" w:rsidP="0081753C">
      <w:pPr>
        <w:ind w:left="360"/>
        <w:rPr>
          <w:lang w:val="en-US"/>
        </w:rPr>
      </w:pPr>
      <w:r>
        <w:rPr>
          <w:lang w:val="en-US"/>
        </w:rPr>
        <w:t xml:space="preserve">Advantages </w:t>
      </w:r>
    </w:p>
    <w:p w14:paraId="1A221921" w14:textId="29AC1245" w:rsidR="0081753C" w:rsidRDefault="00034BAD" w:rsidP="00443AA8">
      <w:pPr>
        <w:pStyle w:val="ListParagraph"/>
        <w:numPr>
          <w:ilvl w:val="0"/>
          <w:numId w:val="32"/>
        </w:numPr>
        <w:rPr>
          <w:lang w:val="en-US"/>
        </w:rPr>
      </w:pPr>
      <w:r>
        <w:rPr>
          <w:lang w:val="en-US"/>
        </w:rPr>
        <w:t xml:space="preserve">Improved communication </w:t>
      </w:r>
    </w:p>
    <w:p w14:paraId="0DF5E372" w14:textId="1126200E" w:rsidR="00034BAD" w:rsidRDefault="00034BAD" w:rsidP="00443AA8">
      <w:pPr>
        <w:pStyle w:val="ListParagraph"/>
        <w:numPr>
          <w:ilvl w:val="0"/>
          <w:numId w:val="32"/>
        </w:numPr>
        <w:rPr>
          <w:lang w:val="en-US"/>
        </w:rPr>
      </w:pPr>
      <w:r>
        <w:rPr>
          <w:lang w:val="en-US"/>
        </w:rPr>
        <w:t>Faster development</w:t>
      </w:r>
    </w:p>
    <w:p w14:paraId="21AF5B94" w14:textId="2AA3287A" w:rsidR="00034BAD" w:rsidRDefault="00A72EE1" w:rsidP="00443AA8">
      <w:pPr>
        <w:pStyle w:val="ListParagraph"/>
        <w:numPr>
          <w:ilvl w:val="0"/>
          <w:numId w:val="32"/>
        </w:numPr>
        <w:rPr>
          <w:lang w:val="en-US"/>
        </w:rPr>
      </w:pPr>
      <w:r>
        <w:rPr>
          <w:lang w:val="en-US"/>
        </w:rPr>
        <w:t xml:space="preserve">Increased user staisfaction </w:t>
      </w:r>
    </w:p>
    <w:p w14:paraId="5A97FDFF" w14:textId="36F6024D" w:rsidR="00A72EE1" w:rsidRPr="0081753C" w:rsidRDefault="00A72EE1" w:rsidP="00443AA8">
      <w:pPr>
        <w:pStyle w:val="ListParagraph"/>
        <w:numPr>
          <w:ilvl w:val="0"/>
          <w:numId w:val="32"/>
        </w:numPr>
        <w:rPr>
          <w:lang w:val="en-US"/>
        </w:rPr>
      </w:pPr>
      <w:r>
        <w:rPr>
          <w:lang w:val="en-US"/>
        </w:rPr>
        <w:t>Reduced errors</w:t>
      </w:r>
    </w:p>
    <w:p w14:paraId="580B08AC" w14:textId="7A43C822" w:rsidR="003F179A" w:rsidRDefault="003F179A" w:rsidP="003F179A">
      <w:pPr>
        <w:rPr>
          <w:lang w:val="en-US"/>
        </w:rPr>
      </w:pPr>
      <w:r w:rsidRPr="003F179A">
        <w:rPr>
          <w:b/>
          <w:bCs/>
          <w:lang w:val="en-US"/>
        </w:rPr>
        <w:t>VIII.Interview:</w:t>
      </w:r>
      <w:r>
        <w:rPr>
          <w:lang w:val="en-US"/>
        </w:rPr>
        <w:t xml:space="preserve"> An interview is a systematic approach where </w:t>
      </w:r>
      <w:r w:rsidR="008B14D7">
        <w:rPr>
          <w:lang w:val="en-US"/>
        </w:rPr>
        <w:t>i</w:t>
      </w:r>
      <w:r>
        <w:rPr>
          <w:lang w:val="en-US"/>
        </w:rPr>
        <w:t>nterviewee is going to ask relevant questions related to software and documenting the responses.</w:t>
      </w:r>
    </w:p>
    <w:p w14:paraId="323AF699" w14:textId="3C1E5F41" w:rsidR="00CA347D" w:rsidRDefault="00D0515D" w:rsidP="003F179A">
      <w:pPr>
        <w:rPr>
          <w:lang w:val="en-US"/>
        </w:rPr>
      </w:pPr>
      <w:r>
        <w:rPr>
          <w:lang w:val="en-US"/>
        </w:rPr>
        <w:t xml:space="preserve">Advantages </w:t>
      </w:r>
    </w:p>
    <w:p w14:paraId="4EFA9754" w14:textId="20D915AC" w:rsidR="00D0515D" w:rsidRDefault="00137227" w:rsidP="00443AA8">
      <w:pPr>
        <w:pStyle w:val="ListParagraph"/>
        <w:numPr>
          <w:ilvl w:val="0"/>
          <w:numId w:val="33"/>
        </w:numPr>
        <w:rPr>
          <w:lang w:val="en-US"/>
        </w:rPr>
      </w:pPr>
      <w:r>
        <w:rPr>
          <w:lang w:val="en-US"/>
        </w:rPr>
        <w:t>In-depth information gathering</w:t>
      </w:r>
    </w:p>
    <w:p w14:paraId="6D2A4674" w14:textId="2D92F8E4" w:rsidR="00137227" w:rsidRDefault="00137227" w:rsidP="00443AA8">
      <w:pPr>
        <w:pStyle w:val="ListParagraph"/>
        <w:numPr>
          <w:ilvl w:val="0"/>
          <w:numId w:val="33"/>
        </w:numPr>
        <w:rPr>
          <w:lang w:val="en-US"/>
        </w:rPr>
      </w:pPr>
      <w:r>
        <w:rPr>
          <w:lang w:val="en-US"/>
        </w:rPr>
        <w:t xml:space="preserve">Evaluation of cultural fit </w:t>
      </w:r>
    </w:p>
    <w:p w14:paraId="0A24CD2E" w14:textId="365545A4" w:rsidR="00EF1B85" w:rsidRPr="00D0515D" w:rsidRDefault="00EF1B85" w:rsidP="00443AA8">
      <w:pPr>
        <w:pStyle w:val="ListParagraph"/>
        <w:numPr>
          <w:ilvl w:val="0"/>
          <w:numId w:val="33"/>
        </w:numPr>
        <w:rPr>
          <w:lang w:val="en-US"/>
        </w:rPr>
      </w:pPr>
      <w:r>
        <w:rPr>
          <w:lang w:val="en-US"/>
        </w:rPr>
        <w:t>Assessment of soft skills</w:t>
      </w:r>
    </w:p>
    <w:p w14:paraId="5B178FD3" w14:textId="3A791AF5" w:rsidR="003F179A" w:rsidRDefault="003F179A" w:rsidP="003F179A">
      <w:pPr>
        <w:rPr>
          <w:lang w:val="en-US"/>
        </w:rPr>
      </w:pPr>
      <w:r w:rsidRPr="003F179A">
        <w:rPr>
          <w:b/>
          <w:bCs/>
          <w:lang w:val="en-US"/>
        </w:rPr>
        <w:t>IX.</w:t>
      </w:r>
      <w:r w:rsidR="00CA5409" w:rsidRPr="003F179A">
        <w:rPr>
          <w:b/>
          <w:bCs/>
          <w:lang w:val="en-US"/>
        </w:rPr>
        <w:t>Prototype</w:t>
      </w:r>
      <w:r w:rsidR="00CA5409">
        <w:rPr>
          <w:b/>
          <w:bCs/>
          <w:lang w:val="en-US"/>
        </w:rPr>
        <w:t>:</w:t>
      </w:r>
      <w:r w:rsidR="00CA5409">
        <w:rPr>
          <w:lang w:val="en-US"/>
        </w:rPr>
        <w:t xml:space="preserve"> Creating a working model of the system to demonstrate functionality, gather feedback, and clarify requirements. Prototypes can be low fidelity or high fidelity.</w:t>
      </w:r>
    </w:p>
    <w:p w14:paraId="1A60A7BB" w14:textId="3AD82B21" w:rsidR="00EF1B85" w:rsidRDefault="00E431E8" w:rsidP="003F179A">
      <w:pPr>
        <w:rPr>
          <w:lang w:val="en-US"/>
        </w:rPr>
      </w:pPr>
      <w:r>
        <w:rPr>
          <w:lang w:val="en-US"/>
        </w:rPr>
        <w:t xml:space="preserve">How it works </w:t>
      </w:r>
    </w:p>
    <w:p w14:paraId="756EF67C" w14:textId="426B04A3" w:rsidR="00E431E8" w:rsidRDefault="00E431E8" w:rsidP="00443AA8">
      <w:pPr>
        <w:pStyle w:val="ListParagraph"/>
        <w:numPr>
          <w:ilvl w:val="0"/>
          <w:numId w:val="34"/>
        </w:numPr>
        <w:rPr>
          <w:lang w:val="en-US"/>
        </w:rPr>
      </w:pPr>
      <w:r>
        <w:rPr>
          <w:lang w:val="en-US"/>
        </w:rPr>
        <w:t xml:space="preserve">It </w:t>
      </w:r>
      <w:r w:rsidR="00B9528C">
        <w:rPr>
          <w:lang w:val="en-US"/>
        </w:rPr>
        <w:t>allows designers</w:t>
      </w:r>
      <w:r w:rsidR="007B75BA">
        <w:rPr>
          <w:lang w:val="en-US"/>
        </w:rPr>
        <w:t xml:space="preserve"> and developers to identify </w:t>
      </w:r>
      <w:r w:rsidR="00B9528C">
        <w:rPr>
          <w:lang w:val="en-US"/>
        </w:rPr>
        <w:t>flaws, gather</w:t>
      </w:r>
      <w:r w:rsidR="007B75BA">
        <w:rPr>
          <w:lang w:val="en-US"/>
        </w:rPr>
        <w:t xml:space="preserve"> feedback and iterate</w:t>
      </w:r>
      <w:r w:rsidR="00B9528C">
        <w:rPr>
          <w:lang w:val="en-US"/>
        </w:rPr>
        <w:t>on the design</w:t>
      </w:r>
    </w:p>
    <w:p w14:paraId="5BB3F1F9" w14:textId="53BB8982" w:rsidR="00B9528C" w:rsidRDefault="00B9528C" w:rsidP="00B9528C">
      <w:pPr>
        <w:rPr>
          <w:lang w:val="en-US"/>
        </w:rPr>
      </w:pPr>
      <w:r>
        <w:rPr>
          <w:lang w:val="en-US"/>
        </w:rPr>
        <w:t xml:space="preserve">Advantages </w:t>
      </w:r>
    </w:p>
    <w:p w14:paraId="2BCFCFD9" w14:textId="1DFEAE84" w:rsidR="00614DCC" w:rsidRDefault="00614DCC" w:rsidP="00443AA8">
      <w:pPr>
        <w:pStyle w:val="ListParagraph"/>
        <w:numPr>
          <w:ilvl w:val="0"/>
          <w:numId w:val="34"/>
        </w:numPr>
        <w:rPr>
          <w:lang w:val="en-US"/>
        </w:rPr>
      </w:pPr>
      <w:r>
        <w:rPr>
          <w:lang w:val="en-US"/>
        </w:rPr>
        <w:t xml:space="preserve">Cost and time saving </w:t>
      </w:r>
    </w:p>
    <w:p w14:paraId="2EF46AFC" w14:textId="7B6E179D" w:rsidR="00614DCC" w:rsidRDefault="000744E9" w:rsidP="00443AA8">
      <w:pPr>
        <w:pStyle w:val="ListParagraph"/>
        <w:numPr>
          <w:ilvl w:val="0"/>
          <w:numId w:val="34"/>
        </w:numPr>
        <w:rPr>
          <w:lang w:val="en-US"/>
        </w:rPr>
      </w:pPr>
      <w:r>
        <w:rPr>
          <w:lang w:val="en-US"/>
        </w:rPr>
        <w:t xml:space="preserve">Enhanced user involvement and feedback </w:t>
      </w:r>
    </w:p>
    <w:p w14:paraId="3A57AC5C" w14:textId="131DBEC7" w:rsidR="000744E9" w:rsidRDefault="000744E9" w:rsidP="00443AA8">
      <w:pPr>
        <w:pStyle w:val="ListParagraph"/>
        <w:numPr>
          <w:ilvl w:val="0"/>
          <w:numId w:val="34"/>
        </w:numPr>
        <w:rPr>
          <w:lang w:val="en-US"/>
        </w:rPr>
      </w:pPr>
      <w:r>
        <w:rPr>
          <w:lang w:val="en-US"/>
        </w:rPr>
        <w:t>Design validation and iteration</w:t>
      </w:r>
    </w:p>
    <w:p w14:paraId="48C862B3" w14:textId="13C0E7CA" w:rsidR="007F2AAF" w:rsidRPr="00614DCC" w:rsidRDefault="007F2AAF" w:rsidP="00443AA8">
      <w:pPr>
        <w:pStyle w:val="ListParagraph"/>
        <w:numPr>
          <w:ilvl w:val="0"/>
          <w:numId w:val="34"/>
        </w:numPr>
        <w:rPr>
          <w:lang w:val="en-US"/>
        </w:rPr>
      </w:pPr>
      <w:r>
        <w:rPr>
          <w:lang w:val="en-US"/>
        </w:rPr>
        <w:t>Risk mitigation</w:t>
      </w:r>
    </w:p>
    <w:p w14:paraId="28120AC9" w14:textId="256DF026" w:rsidR="00CA5409" w:rsidRDefault="00CA5409" w:rsidP="003F179A">
      <w:pPr>
        <w:rPr>
          <w:lang w:val="en-US"/>
        </w:rPr>
      </w:pPr>
      <w:r w:rsidRPr="00CA5409">
        <w:rPr>
          <w:b/>
          <w:bCs/>
          <w:lang w:val="en-US"/>
        </w:rPr>
        <w:t>X.Questionnaire:</w:t>
      </w:r>
      <w:r>
        <w:rPr>
          <w:lang w:val="en-US"/>
        </w:rPr>
        <w:t xml:space="preserve"> A set of written questions distributed to a large number of stakeholders to gather quantitative or qualitative data efficiently.</w:t>
      </w:r>
    </w:p>
    <w:p w14:paraId="2499928E" w14:textId="2894D957" w:rsidR="007F2AAF" w:rsidRDefault="008E7C09" w:rsidP="003F179A">
      <w:pPr>
        <w:rPr>
          <w:lang w:val="en-US"/>
        </w:rPr>
      </w:pPr>
      <w:r>
        <w:rPr>
          <w:lang w:val="en-US"/>
        </w:rPr>
        <w:t xml:space="preserve">How it works </w:t>
      </w:r>
    </w:p>
    <w:p w14:paraId="70931E61" w14:textId="3BCAB7C8" w:rsidR="008E7C09" w:rsidRDefault="00AF31AE" w:rsidP="00443AA8">
      <w:pPr>
        <w:pStyle w:val="ListParagraph"/>
        <w:numPr>
          <w:ilvl w:val="0"/>
          <w:numId w:val="35"/>
        </w:numPr>
        <w:rPr>
          <w:lang w:val="en-US"/>
        </w:rPr>
      </w:pPr>
      <w:r>
        <w:rPr>
          <w:lang w:val="en-US"/>
        </w:rPr>
        <w:t>Define objectives</w:t>
      </w:r>
    </w:p>
    <w:p w14:paraId="79A8E39A" w14:textId="7EDDFE27" w:rsidR="00AF31AE" w:rsidRDefault="00AF31AE" w:rsidP="00443AA8">
      <w:pPr>
        <w:pStyle w:val="ListParagraph"/>
        <w:numPr>
          <w:ilvl w:val="0"/>
          <w:numId w:val="35"/>
        </w:numPr>
        <w:rPr>
          <w:lang w:val="en-US"/>
        </w:rPr>
      </w:pPr>
      <w:r>
        <w:rPr>
          <w:lang w:val="en-US"/>
        </w:rPr>
        <w:t xml:space="preserve">Analyze data </w:t>
      </w:r>
    </w:p>
    <w:p w14:paraId="6AB44DF8" w14:textId="26649D09" w:rsidR="006F78F8" w:rsidRDefault="006F78F8" w:rsidP="00443AA8">
      <w:pPr>
        <w:pStyle w:val="ListParagraph"/>
        <w:numPr>
          <w:ilvl w:val="0"/>
          <w:numId w:val="35"/>
        </w:numPr>
        <w:rPr>
          <w:lang w:val="en-US"/>
        </w:rPr>
      </w:pPr>
      <w:r>
        <w:rPr>
          <w:lang w:val="en-US"/>
        </w:rPr>
        <w:t>Develop questions</w:t>
      </w:r>
    </w:p>
    <w:p w14:paraId="42DF6B7B" w14:textId="39C5A1E0" w:rsidR="00150641" w:rsidRDefault="00150641" w:rsidP="00150641">
      <w:pPr>
        <w:rPr>
          <w:lang w:val="en-US"/>
        </w:rPr>
      </w:pPr>
      <w:r>
        <w:rPr>
          <w:lang w:val="en-US"/>
        </w:rPr>
        <w:t>Advantages</w:t>
      </w:r>
    </w:p>
    <w:p w14:paraId="5C32217F" w14:textId="366AA0C2" w:rsidR="00150641" w:rsidRDefault="00150641" w:rsidP="00443AA8">
      <w:pPr>
        <w:pStyle w:val="ListParagraph"/>
        <w:numPr>
          <w:ilvl w:val="0"/>
          <w:numId w:val="36"/>
        </w:numPr>
        <w:rPr>
          <w:lang w:val="en-US"/>
        </w:rPr>
      </w:pPr>
      <w:r>
        <w:rPr>
          <w:lang w:val="en-US"/>
        </w:rPr>
        <w:t xml:space="preserve">Cost- effective and time efficient </w:t>
      </w:r>
    </w:p>
    <w:p w14:paraId="038F7879" w14:textId="1A54CBED" w:rsidR="00150641" w:rsidRPr="00150641" w:rsidRDefault="00306669" w:rsidP="00443AA8">
      <w:pPr>
        <w:pStyle w:val="ListParagraph"/>
        <w:numPr>
          <w:ilvl w:val="0"/>
          <w:numId w:val="36"/>
        </w:numPr>
        <w:rPr>
          <w:lang w:val="en-US"/>
        </w:rPr>
      </w:pPr>
      <w:r>
        <w:rPr>
          <w:lang w:val="en-US"/>
        </w:rPr>
        <w:t>Standardization and consistency</w:t>
      </w:r>
    </w:p>
    <w:p w14:paraId="27D4C509" w14:textId="602E0101" w:rsidR="00CA5409" w:rsidRDefault="00CA5409" w:rsidP="003F179A">
      <w:pPr>
        <w:rPr>
          <w:lang w:val="en-US"/>
        </w:rPr>
      </w:pPr>
      <w:r>
        <w:rPr>
          <w:lang w:val="en-US"/>
        </w:rPr>
        <w:lastRenderedPageBreak/>
        <w:t>XI.Use case specs: Detailed documentation that describes the behavior of a system from the user’s perspective. while often a product of elicitation, the process of creating them is an elicitation technique in itself as it involves deep dives with stakeholders to define preconditions, postconditions and alternate flows.</w:t>
      </w:r>
    </w:p>
    <w:p w14:paraId="38208B95" w14:textId="5B7DC109" w:rsidR="00346F38" w:rsidRDefault="008210DB" w:rsidP="003F179A">
      <w:pPr>
        <w:rPr>
          <w:lang w:val="en-US"/>
        </w:rPr>
      </w:pPr>
      <w:r>
        <w:rPr>
          <w:lang w:val="en-US"/>
        </w:rPr>
        <w:t xml:space="preserve">How it works </w:t>
      </w:r>
    </w:p>
    <w:p w14:paraId="36CB966E" w14:textId="64EEE99D" w:rsidR="008210DB" w:rsidRDefault="00CD6F7D" w:rsidP="00443AA8">
      <w:pPr>
        <w:pStyle w:val="ListParagraph"/>
        <w:numPr>
          <w:ilvl w:val="0"/>
          <w:numId w:val="37"/>
        </w:numPr>
        <w:rPr>
          <w:lang w:val="en-US"/>
        </w:rPr>
      </w:pPr>
      <w:r>
        <w:rPr>
          <w:lang w:val="en-US"/>
        </w:rPr>
        <w:t>Define the specific tasks user will have with the system</w:t>
      </w:r>
    </w:p>
    <w:p w14:paraId="572249D4" w14:textId="298DBE64" w:rsidR="00CD6F7D" w:rsidRDefault="003A4F9F" w:rsidP="00443AA8">
      <w:pPr>
        <w:pStyle w:val="ListParagraph"/>
        <w:numPr>
          <w:ilvl w:val="0"/>
          <w:numId w:val="37"/>
        </w:numPr>
        <w:rPr>
          <w:lang w:val="en-US"/>
        </w:rPr>
      </w:pPr>
      <w:r>
        <w:rPr>
          <w:lang w:val="en-US"/>
        </w:rPr>
        <w:t xml:space="preserve">Guide developers in building the system </w:t>
      </w:r>
    </w:p>
    <w:p w14:paraId="18CA05BE" w14:textId="54B5D4E9" w:rsidR="003A4F9F" w:rsidRDefault="003A4F9F" w:rsidP="00443AA8">
      <w:pPr>
        <w:pStyle w:val="ListParagraph"/>
        <w:numPr>
          <w:ilvl w:val="0"/>
          <w:numId w:val="37"/>
        </w:numPr>
        <w:rPr>
          <w:lang w:val="en-US"/>
        </w:rPr>
      </w:pPr>
      <w:r>
        <w:rPr>
          <w:lang w:val="en-US"/>
        </w:rPr>
        <w:t>Guide testers in verifyi</w:t>
      </w:r>
      <w:r w:rsidR="00F823AF">
        <w:rPr>
          <w:lang w:val="en-US"/>
        </w:rPr>
        <w:t>n</w:t>
      </w:r>
      <w:r>
        <w:rPr>
          <w:lang w:val="en-US"/>
        </w:rPr>
        <w:t>g its functionality</w:t>
      </w:r>
    </w:p>
    <w:p w14:paraId="1B7A7D83" w14:textId="03DF68AC" w:rsidR="003040A8" w:rsidRDefault="003040A8" w:rsidP="003040A8">
      <w:pPr>
        <w:rPr>
          <w:lang w:val="en-US"/>
        </w:rPr>
      </w:pPr>
      <w:r>
        <w:rPr>
          <w:lang w:val="en-US"/>
        </w:rPr>
        <w:t xml:space="preserve">Advantages </w:t>
      </w:r>
    </w:p>
    <w:p w14:paraId="3F441832" w14:textId="2163A910" w:rsidR="003040A8" w:rsidRPr="003040A8" w:rsidRDefault="0013495A" w:rsidP="00443AA8">
      <w:pPr>
        <w:pStyle w:val="ListParagraph"/>
        <w:numPr>
          <w:ilvl w:val="0"/>
          <w:numId w:val="38"/>
        </w:numPr>
        <w:rPr>
          <w:lang w:val="en-US"/>
        </w:rPr>
      </w:pPr>
      <w:r>
        <w:rPr>
          <w:lang w:val="en-US"/>
        </w:rPr>
        <w:t xml:space="preserve">They provide </w:t>
      </w:r>
      <w:r w:rsidR="00926FCB">
        <w:rPr>
          <w:lang w:val="en-US"/>
        </w:rPr>
        <w:t xml:space="preserve">a common laguage for </w:t>
      </w:r>
      <w:r w:rsidR="007A4329">
        <w:rPr>
          <w:lang w:val="en-US"/>
        </w:rPr>
        <w:t>developers, business</w:t>
      </w:r>
      <w:r w:rsidR="00926FCB">
        <w:rPr>
          <w:lang w:val="en-US"/>
        </w:rPr>
        <w:t xml:space="preserve"> analyst </w:t>
      </w:r>
      <w:r w:rsidR="00FC3436">
        <w:rPr>
          <w:lang w:val="en-US"/>
        </w:rPr>
        <w:t xml:space="preserve">and stakeholders to discus system requirements and </w:t>
      </w:r>
      <w:r w:rsidR="007A4329">
        <w:rPr>
          <w:lang w:val="en-US"/>
        </w:rPr>
        <w:t>functionality</w:t>
      </w:r>
    </w:p>
    <w:p w14:paraId="40E5774C" w14:textId="77777777" w:rsidR="00CA5409" w:rsidRPr="00CA5409" w:rsidRDefault="00CA5409" w:rsidP="003F179A">
      <w:pPr>
        <w:rPr>
          <w:lang w:val="en-US"/>
        </w:rPr>
      </w:pPr>
    </w:p>
    <w:p w14:paraId="4209C35C" w14:textId="5AD77FBB" w:rsidR="003F179A" w:rsidRDefault="00712FF8" w:rsidP="00F425AD">
      <w:pPr>
        <w:pStyle w:val="Heading2"/>
        <w:rPr>
          <w:lang w:val="en-US"/>
        </w:rPr>
      </w:pPr>
      <w:r>
        <w:rPr>
          <w:lang w:val="en-US"/>
        </w:rPr>
        <w:t>Question</w:t>
      </w:r>
      <w:r w:rsidR="00F425AD">
        <w:rPr>
          <w:lang w:val="en-US"/>
        </w:rPr>
        <w:t xml:space="preserve"> 6</w:t>
      </w:r>
    </w:p>
    <w:p w14:paraId="723C1DF6" w14:textId="19620893" w:rsidR="00F425AD" w:rsidRPr="00F425AD" w:rsidRDefault="00D751C1" w:rsidP="00F425AD">
      <w:pPr>
        <w:rPr>
          <w:lang w:val="en-US"/>
        </w:rPr>
      </w:pPr>
      <w:r>
        <w:rPr>
          <w:lang w:val="en-US"/>
        </w:rPr>
        <w:t xml:space="preserve">Which elicitation technique can be used in this project and justifuy your selection </w:t>
      </w:r>
      <w:r w:rsidR="00FA1827">
        <w:rPr>
          <w:lang w:val="en-US"/>
        </w:rPr>
        <w:t>of elicitation technique?</w:t>
      </w:r>
    </w:p>
    <w:p w14:paraId="7C5AF9B2" w14:textId="5156C5C4" w:rsidR="00D47D5D" w:rsidRPr="003F179A" w:rsidRDefault="00D47D5D" w:rsidP="00D47D5D">
      <w:pPr>
        <w:rPr>
          <w:b/>
          <w:bCs/>
          <w:lang w:val="en-US"/>
        </w:rPr>
      </w:pPr>
      <w:r w:rsidRPr="003F179A">
        <w:rPr>
          <w:b/>
          <w:bCs/>
          <w:lang w:val="en-US"/>
        </w:rPr>
        <w:t xml:space="preserve">  </w:t>
      </w:r>
      <w:r w:rsidR="00FA1827">
        <w:rPr>
          <w:b/>
          <w:bCs/>
          <w:lang w:val="en-US"/>
        </w:rPr>
        <w:t>Answer</w:t>
      </w:r>
      <w:r w:rsidRPr="003F179A">
        <w:rPr>
          <w:b/>
          <w:bCs/>
          <w:lang w:val="en-US"/>
        </w:rPr>
        <w:t xml:space="preserve">       </w:t>
      </w:r>
    </w:p>
    <w:p w14:paraId="0F2D340A" w14:textId="1EEC1DF3" w:rsidR="00D47D5D" w:rsidRDefault="00A463D1" w:rsidP="00D47D5D">
      <w:pPr>
        <w:rPr>
          <w:lang w:val="en-US"/>
        </w:rPr>
      </w:pPr>
      <w:r>
        <w:rPr>
          <w:lang w:val="en-US"/>
        </w:rPr>
        <w:t xml:space="preserve">The elicitation techniques can be used in this </w:t>
      </w:r>
      <w:r w:rsidR="00B4400A">
        <w:rPr>
          <w:lang w:val="en-US"/>
        </w:rPr>
        <w:t xml:space="preserve">project are </w:t>
      </w:r>
    </w:p>
    <w:p w14:paraId="04B30DEA" w14:textId="06EA4479" w:rsidR="00B4400A" w:rsidRDefault="00C05CC9" w:rsidP="00443AA8">
      <w:pPr>
        <w:pStyle w:val="ListParagraph"/>
        <w:numPr>
          <w:ilvl w:val="0"/>
          <w:numId w:val="25"/>
        </w:numPr>
        <w:rPr>
          <w:lang w:val="en-US"/>
        </w:rPr>
      </w:pPr>
      <w:r>
        <w:rPr>
          <w:lang w:val="en-US"/>
        </w:rPr>
        <w:t>Interview</w:t>
      </w:r>
    </w:p>
    <w:p w14:paraId="252F4EBA" w14:textId="10A69E85" w:rsidR="00C05CC9" w:rsidRDefault="00C05CC9" w:rsidP="00443AA8">
      <w:pPr>
        <w:pStyle w:val="ListParagraph"/>
        <w:numPr>
          <w:ilvl w:val="0"/>
          <w:numId w:val="25"/>
        </w:numPr>
        <w:rPr>
          <w:lang w:val="en-US"/>
        </w:rPr>
      </w:pPr>
      <w:r>
        <w:rPr>
          <w:lang w:val="en-US"/>
        </w:rPr>
        <w:t>Prototyping</w:t>
      </w:r>
    </w:p>
    <w:p w14:paraId="43E299BF" w14:textId="1DEFB9B9" w:rsidR="00C05CC9" w:rsidRDefault="00F92226" w:rsidP="00443AA8">
      <w:pPr>
        <w:pStyle w:val="ListParagraph"/>
        <w:numPr>
          <w:ilvl w:val="0"/>
          <w:numId w:val="25"/>
        </w:numPr>
        <w:rPr>
          <w:lang w:val="en-US"/>
        </w:rPr>
      </w:pPr>
      <w:r>
        <w:rPr>
          <w:lang w:val="en-US"/>
        </w:rPr>
        <w:t>Document analysis</w:t>
      </w:r>
    </w:p>
    <w:p w14:paraId="7E6BF411" w14:textId="11BBE769" w:rsidR="00F92226" w:rsidRDefault="00F92226" w:rsidP="00443AA8">
      <w:pPr>
        <w:pStyle w:val="ListParagraph"/>
        <w:numPr>
          <w:ilvl w:val="0"/>
          <w:numId w:val="25"/>
        </w:numPr>
        <w:rPr>
          <w:lang w:val="en-US"/>
        </w:rPr>
      </w:pPr>
      <w:r>
        <w:rPr>
          <w:lang w:val="en-US"/>
        </w:rPr>
        <w:t>Use case specs</w:t>
      </w:r>
    </w:p>
    <w:p w14:paraId="785F4F72" w14:textId="6EA4E0CB" w:rsidR="00594A8E" w:rsidRDefault="009C147A" w:rsidP="00443AA8">
      <w:pPr>
        <w:pStyle w:val="ListParagraph"/>
        <w:numPr>
          <w:ilvl w:val="0"/>
          <w:numId w:val="25"/>
        </w:numPr>
        <w:rPr>
          <w:lang w:val="en-US"/>
        </w:rPr>
      </w:pPr>
      <w:r>
        <w:rPr>
          <w:lang w:val="en-US"/>
        </w:rPr>
        <w:t>Brainstorming</w:t>
      </w:r>
    </w:p>
    <w:p w14:paraId="37D6DFA0" w14:textId="77777777" w:rsidR="00CF07D4" w:rsidRPr="00EB5956" w:rsidRDefault="00CF07D4" w:rsidP="00EB5956">
      <w:pPr>
        <w:rPr>
          <w:lang w:val="en-US"/>
        </w:rPr>
      </w:pPr>
    </w:p>
    <w:p w14:paraId="6D39D348" w14:textId="5B2E3349" w:rsidR="006709E8" w:rsidRPr="00045D6E" w:rsidRDefault="00045D6E" w:rsidP="00045D6E">
      <w:pPr>
        <w:rPr>
          <w:b/>
          <w:bCs/>
          <w:lang w:val="en-US"/>
        </w:rPr>
      </w:pPr>
      <w:r>
        <w:rPr>
          <w:b/>
          <w:bCs/>
          <w:lang w:val="en-US"/>
        </w:rPr>
        <w:t xml:space="preserve">                     a) Interview:</w:t>
      </w:r>
    </w:p>
    <w:p w14:paraId="2275BEB1" w14:textId="7B5B1D3F" w:rsidR="00045D6E" w:rsidRPr="00045D6E" w:rsidRDefault="002E3C99" w:rsidP="00443AA8">
      <w:pPr>
        <w:pStyle w:val="ListParagraph"/>
        <w:numPr>
          <w:ilvl w:val="0"/>
          <w:numId w:val="26"/>
        </w:numPr>
        <w:rPr>
          <w:b/>
          <w:bCs/>
          <w:lang w:val="en-US"/>
        </w:rPr>
      </w:pPr>
      <w:r>
        <w:rPr>
          <w:b/>
          <w:bCs/>
          <w:lang w:val="en-US"/>
        </w:rPr>
        <w:t>Justification</w:t>
      </w:r>
      <w:r w:rsidR="00711E11">
        <w:rPr>
          <w:b/>
          <w:bCs/>
          <w:lang w:val="en-US"/>
        </w:rPr>
        <w:t>:</w:t>
      </w:r>
      <w:r w:rsidR="00044680">
        <w:rPr>
          <w:lang w:val="en-US"/>
        </w:rPr>
        <w:t xml:space="preserve">The project </w:t>
      </w:r>
      <w:r w:rsidR="00185CE6">
        <w:rPr>
          <w:lang w:val="en-US"/>
        </w:rPr>
        <w:t>has a specific ,key stakeholders (peter,kevinand ben)</w:t>
      </w:r>
      <w:r w:rsidR="00C33B7A">
        <w:rPr>
          <w:lang w:val="en-US"/>
        </w:rPr>
        <w:t xml:space="preserve">who have firsthand experience with the </w:t>
      </w:r>
      <w:r w:rsidR="000E6C8D">
        <w:rPr>
          <w:lang w:val="en-US"/>
        </w:rPr>
        <w:t xml:space="preserve">problem.Mr .Henry is the visionary and sponsor </w:t>
      </w:r>
      <w:r w:rsidR="004E784B">
        <w:rPr>
          <w:lang w:val="en-US"/>
        </w:rPr>
        <w:t xml:space="preserve">.Conducting one-on-one interview with each of them will allow the BA </w:t>
      </w:r>
      <w:r w:rsidR="001270F5">
        <w:rPr>
          <w:lang w:val="en-US"/>
        </w:rPr>
        <w:t xml:space="preserve">to delveinto their </w:t>
      </w:r>
      <w:r w:rsidR="009871F6">
        <w:rPr>
          <w:lang w:val="en-US"/>
        </w:rPr>
        <w:t>unique challenges and requirements.This technique is ex</w:t>
      </w:r>
      <w:r w:rsidR="00200D4D">
        <w:rPr>
          <w:lang w:val="en-US"/>
        </w:rPr>
        <w:t>c</w:t>
      </w:r>
      <w:r w:rsidR="009871F6">
        <w:rPr>
          <w:lang w:val="en-US"/>
        </w:rPr>
        <w:t xml:space="preserve">ellent </w:t>
      </w:r>
      <w:r w:rsidR="00200D4D">
        <w:rPr>
          <w:lang w:val="en-US"/>
        </w:rPr>
        <w:t xml:space="preserve"> for gathering detailed,quanlitative </w:t>
      </w:r>
      <w:r w:rsidR="003F635F">
        <w:rPr>
          <w:lang w:val="en-US"/>
        </w:rPr>
        <w:t xml:space="preserve">information from asmall ,influential group.The BA  can ask </w:t>
      </w:r>
      <w:r w:rsidR="004E396F">
        <w:rPr>
          <w:lang w:val="en-US"/>
        </w:rPr>
        <w:t>open ended questions to uncover specific  points and needs that a more structured method might miss .</w:t>
      </w:r>
      <w:r w:rsidR="00045D6E" w:rsidRPr="00045D6E">
        <w:rPr>
          <w:b/>
          <w:bCs/>
          <w:lang w:val="en-US"/>
        </w:rPr>
        <w:t xml:space="preserve">                      </w:t>
      </w:r>
    </w:p>
    <w:p w14:paraId="61687A76" w14:textId="619CEE8B" w:rsidR="008B34C8" w:rsidRPr="00045D6E" w:rsidRDefault="00C65ECB" w:rsidP="00045D6E">
      <w:pPr>
        <w:rPr>
          <w:b/>
          <w:bCs/>
          <w:lang w:val="en-US"/>
        </w:rPr>
      </w:pPr>
      <w:r>
        <w:rPr>
          <w:b/>
          <w:bCs/>
          <w:lang w:val="en-US"/>
        </w:rPr>
        <w:t xml:space="preserve">                      </w:t>
      </w:r>
      <w:r w:rsidR="003C1795">
        <w:rPr>
          <w:b/>
          <w:bCs/>
          <w:lang w:val="en-US"/>
        </w:rPr>
        <w:t>b) Prototyping</w:t>
      </w:r>
      <w:r>
        <w:rPr>
          <w:b/>
          <w:bCs/>
          <w:lang w:val="en-US"/>
        </w:rPr>
        <w:t>:</w:t>
      </w:r>
    </w:p>
    <w:p w14:paraId="2D41E237" w14:textId="2DCC66DD" w:rsidR="006E1C83" w:rsidRPr="009B3A7E" w:rsidRDefault="002B2778" w:rsidP="00443AA8">
      <w:pPr>
        <w:pStyle w:val="ListParagraph"/>
        <w:numPr>
          <w:ilvl w:val="0"/>
          <w:numId w:val="26"/>
        </w:numPr>
        <w:rPr>
          <w:b/>
          <w:bCs/>
          <w:lang w:val="en-US"/>
        </w:rPr>
      </w:pPr>
      <w:r w:rsidRPr="006E1C83">
        <w:rPr>
          <w:b/>
          <w:bCs/>
          <w:lang w:val="en-US"/>
        </w:rPr>
        <w:lastRenderedPageBreak/>
        <w:t>Justification</w:t>
      </w:r>
      <w:r>
        <w:rPr>
          <w:b/>
          <w:bCs/>
          <w:lang w:val="en-US"/>
        </w:rPr>
        <w:t>:</w:t>
      </w:r>
      <w:r>
        <w:rPr>
          <w:lang w:val="en-US"/>
        </w:rPr>
        <w:t xml:space="preserve"> The</w:t>
      </w:r>
      <w:r w:rsidR="00E82B4F">
        <w:rPr>
          <w:lang w:val="en-US"/>
        </w:rPr>
        <w:t xml:space="preserve"> target users</w:t>
      </w:r>
      <w:r w:rsidR="001E1B3B">
        <w:rPr>
          <w:lang w:val="en-US"/>
        </w:rPr>
        <w:t xml:space="preserve">(farmers) are new to this type of application </w:t>
      </w:r>
      <w:r w:rsidR="0008649A">
        <w:rPr>
          <w:lang w:val="en-US"/>
        </w:rPr>
        <w:t xml:space="preserve">and the goal is for this application to be “user friendly </w:t>
      </w:r>
      <w:r>
        <w:rPr>
          <w:lang w:val="en-US"/>
        </w:rPr>
        <w:t>“. Prototyping</w:t>
      </w:r>
      <w:r w:rsidR="00CF0948">
        <w:rPr>
          <w:lang w:val="en-US"/>
        </w:rPr>
        <w:t xml:space="preserve"> </w:t>
      </w:r>
      <w:r w:rsidR="008C1975">
        <w:rPr>
          <w:lang w:val="en-US"/>
        </w:rPr>
        <w:t xml:space="preserve">allows the BA and the development team to create a mock- up of </w:t>
      </w:r>
      <w:r w:rsidR="00226D48">
        <w:rPr>
          <w:lang w:val="en-US"/>
        </w:rPr>
        <w:t xml:space="preserve">the user interface </w:t>
      </w:r>
      <w:r w:rsidR="00186301">
        <w:rPr>
          <w:lang w:val="en-US"/>
        </w:rPr>
        <w:t>early in</w:t>
      </w:r>
      <w:r w:rsidR="00A637CC">
        <w:rPr>
          <w:lang w:val="en-US"/>
        </w:rPr>
        <w:t xml:space="preserve"> </w:t>
      </w:r>
      <w:r>
        <w:rPr>
          <w:lang w:val="en-US"/>
        </w:rPr>
        <w:t>the process</w:t>
      </w:r>
      <w:r w:rsidR="00A637CC">
        <w:rPr>
          <w:lang w:val="en-US"/>
        </w:rPr>
        <w:t xml:space="preserve">. This can be shared </w:t>
      </w:r>
      <w:r w:rsidR="00435A88">
        <w:rPr>
          <w:lang w:val="en-US"/>
        </w:rPr>
        <w:t xml:space="preserve">with </w:t>
      </w:r>
      <w:r>
        <w:rPr>
          <w:lang w:val="en-US"/>
        </w:rPr>
        <w:t>peter, kevinand</w:t>
      </w:r>
      <w:r w:rsidR="00435A88">
        <w:rPr>
          <w:lang w:val="en-US"/>
        </w:rPr>
        <w:t xml:space="preserve"> ben to get their feedback on the </w:t>
      </w:r>
      <w:r>
        <w:rPr>
          <w:lang w:val="en-US"/>
        </w:rPr>
        <w:t>look, feel and flow of the application.</w:t>
      </w:r>
      <w:r w:rsidR="00186301">
        <w:rPr>
          <w:lang w:val="en-US"/>
        </w:rPr>
        <w:t xml:space="preserve"> </w:t>
      </w:r>
      <w:r w:rsidR="00F87A43">
        <w:rPr>
          <w:lang w:val="en-US"/>
        </w:rPr>
        <w:t xml:space="preserve">It helps to clarify requirement that might be difficult to describe in </w:t>
      </w:r>
      <w:r w:rsidR="009B3A7E">
        <w:rPr>
          <w:lang w:val="en-US"/>
        </w:rPr>
        <w:t>words, such</w:t>
      </w:r>
      <w:r w:rsidR="00F87A43">
        <w:rPr>
          <w:lang w:val="en-US"/>
        </w:rPr>
        <w:t xml:space="preserve"> as the layout </w:t>
      </w:r>
      <w:r w:rsidR="004307B7">
        <w:rPr>
          <w:lang w:val="en-US"/>
        </w:rPr>
        <w:t xml:space="preserve">of the product catalog or the steps to request a </w:t>
      </w:r>
      <w:r w:rsidR="009B3A7E">
        <w:rPr>
          <w:lang w:val="en-US"/>
        </w:rPr>
        <w:t>purchase. This</w:t>
      </w:r>
      <w:r w:rsidR="005C058B">
        <w:rPr>
          <w:lang w:val="en-US"/>
        </w:rPr>
        <w:t xml:space="preserve"> </w:t>
      </w:r>
      <w:r w:rsidR="009B3A7E">
        <w:rPr>
          <w:lang w:val="en-US"/>
        </w:rPr>
        <w:t>iterative feedback</w:t>
      </w:r>
      <w:r w:rsidR="005C058B">
        <w:rPr>
          <w:lang w:val="en-US"/>
        </w:rPr>
        <w:t xml:space="preserve"> process ensures the final product meets </w:t>
      </w:r>
      <w:r w:rsidR="009B3A7E">
        <w:rPr>
          <w:lang w:val="en-US"/>
        </w:rPr>
        <w:t>the usability needs of the farmers.</w:t>
      </w:r>
    </w:p>
    <w:p w14:paraId="6B8873F1" w14:textId="1B8E5429" w:rsidR="00AB228B" w:rsidRPr="003C1795" w:rsidRDefault="00F42008" w:rsidP="00F42008">
      <w:pPr>
        <w:pStyle w:val="ListParagraph"/>
        <w:rPr>
          <w:b/>
          <w:bCs/>
          <w:lang w:val="en-US"/>
        </w:rPr>
      </w:pPr>
      <w:r>
        <w:rPr>
          <w:b/>
          <w:bCs/>
          <w:lang w:val="en-US"/>
        </w:rPr>
        <w:t xml:space="preserve">       </w:t>
      </w:r>
    </w:p>
    <w:p w14:paraId="43C74B56" w14:textId="19BE7CD5" w:rsidR="0096529D" w:rsidRDefault="00C87D5A" w:rsidP="00C87D5A">
      <w:pPr>
        <w:rPr>
          <w:b/>
          <w:bCs/>
          <w:lang w:val="en-US"/>
        </w:rPr>
      </w:pPr>
      <w:r>
        <w:rPr>
          <w:b/>
          <w:bCs/>
          <w:lang w:val="en-US"/>
        </w:rPr>
        <w:t xml:space="preserve">                       C)</w:t>
      </w:r>
      <w:r w:rsidR="00626940">
        <w:rPr>
          <w:b/>
          <w:bCs/>
          <w:lang w:val="en-US"/>
        </w:rPr>
        <w:t xml:space="preserve"> D</w:t>
      </w:r>
      <w:r w:rsidR="00C42612">
        <w:rPr>
          <w:b/>
          <w:bCs/>
          <w:lang w:val="en-US"/>
        </w:rPr>
        <w:t>ocumenting:</w:t>
      </w:r>
    </w:p>
    <w:p w14:paraId="7A423391" w14:textId="7A064565" w:rsidR="00C42612" w:rsidRPr="00194C7D" w:rsidRDefault="004F1185" w:rsidP="00443AA8">
      <w:pPr>
        <w:pStyle w:val="ListParagraph"/>
        <w:numPr>
          <w:ilvl w:val="0"/>
          <w:numId w:val="26"/>
        </w:numPr>
        <w:rPr>
          <w:b/>
          <w:bCs/>
          <w:lang w:val="en-US"/>
        </w:rPr>
      </w:pPr>
      <w:r>
        <w:rPr>
          <w:b/>
          <w:bCs/>
          <w:lang w:val="en-US"/>
        </w:rPr>
        <w:t>Justification:</w:t>
      </w:r>
      <w:r w:rsidR="00DF6BAF">
        <w:rPr>
          <w:lang w:val="en-US"/>
        </w:rPr>
        <w:t xml:space="preserve"> While a new system </w:t>
      </w:r>
      <w:r w:rsidR="007A15C4">
        <w:rPr>
          <w:lang w:val="en-US"/>
        </w:rPr>
        <w:t xml:space="preserve">is being </w:t>
      </w:r>
      <w:r w:rsidR="00194C7D">
        <w:rPr>
          <w:lang w:val="en-US"/>
        </w:rPr>
        <w:t>created, there</w:t>
      </w:r>
      <w:r w:rsidR="007A15C4">
        <w:rPr>
          <w:lang w:val="en-US"/>
        </w:rPr>
        <w:t xml:space="preserve"> will be </w:t>
      </w:r>
      <w:r w:rsidR="00335A3A">
        <w:rPr>
          <w:lang w:val="en-US"/>
        </w:rPr>
        <w:t xml:space="preserve">existing documents that can provide valuable </w:t>
      </w:r>
      <w:r w:rsidR="00194C7D">
        <w:rPr>
          <w:lang w:val="en-US"/>
        </w:rPr>
        <w:t>information. These</w:t>
      </w:r>
      <w:r w:rsidR="00335A3A">
        <w:rPr>
          <w:lang w:val="en-US"/>
        </w:rPr>
        <w:t xml:space="preserve"> could </w:t>
      </w:r>
      <w:r w:rsidR="00194C7D">
        <w:rPr>
          <w:lang w:val="en-US"/>
        </w:rPr>
        <w:t>include:</w:t>
      </w:r>
    </w:p>
    <w:p w14:paraId="5D492233" w14:textId="634C8352" w:rsidR="00194C7D" w:rsidRDefault="00522C64" w:rsidP="00443AA8">
      <w:pPr>
        <w:pStyle w:val="ListParagraph"/>
        <w:numPr>
          <w:ilvl w:val="0"/>
          <w:numId w:val="27"/>
        </w:numPr>
        <w:rPr>
          <w:lang w:val="en-US"/>
        </w:rPr>
      </w:pPr>
      <w:r w:rsidRPr="00522C64">
        <w:rPr>
          <w:lang w:val="en-US"/>
        </w:rPr>
        <w:t xml:space="preserve">Business </w:t>
      </w:r>
      <w:r>
        <w:rPr>
          <w:lang w:val="en-US"/>
        </w:rPr>
        <w:t xml:space="preserve">plans </w:t>
      </w:r>
      <w:r w:rsidR="005A06BD">
        <w:rPr>
          <w:lang w:val="en-US"/>
        </w:rPr>
        <w:t xml:space="preserve">or strategies from </w:t>
      </w:r>
      <w:r w:rsidR="006E6D8C">
        <w:rPr>
          <w:lang w:val="en-US"/>
        </w:rPr>
        <w:t>Mr. Henry’s</w:t>
      </w:r>
      <w:r w:rsidR="00D21C2C">
        <w:rPr>
          <w:lang w:val="en-US"/>
        </w:rPr>
        <w:t xml:space="preserve"> </w:t>
      </w:r>
      <w:r w:rsidR="006E6D8C">
        <w:rPr>
          <w:lang w:val="en-US"/>
        </w:rPr>
        <w:t>Company, SOONY.</w:t>
      </w:r>
    </w:p>
    <w:p w14:paraId="39AA1914" w14:textId="0956C0DA" w:rsidR="0087251E" w:rsidRDefault="00832464" w:rsidP="00443AA8">
      <w:pPr>
        <w:pStyle w:val="ListParagraph"/>
        <w:numPr>
          <w:ilvl w:val="0"/>
          <w:numId w:val="27"/>
        </w:numPr>
        <w:rPr>
          <w:lang w:val="en-US"/>
        </w:rPr>
      </w:pPr>
      <w:r>
        <w:rPr>
          <w:lang w:val="en-US"/>
        </w:rPr>
        <w:t xml:space="preserve">Invoices, </w:t>
      </w:r>
      <w:r w:rsidR="00EC7FA2">
        <w:rPr>
          <w:lang w:val="en-US"/>
        </w:rPr>
        <w:t>receipts, or</w:t>
      </w:r>
      <w:r>
        <w:rPr>
          <w:lang w:val="en-US"/>
        </w:rPr>
        <w:t xml:space="preserve"> delivery slips </w:t>
      </w:r>
      <w:r w:rsidR="00C64383">
        <w:rPr>
          <w:lang w:val="en-US"/>
        </w:rPr>
        <w:t xml:space="preserve">from existing transactions </w:t>
      </w:r>
      <w:r w:rsidR="00F03A3A">
        <w:rPr>
          <w:lang w:val="en-US"/>
        </w:rPr>
        <w:t xml:space="preserve">        </w:t>
      </w:r>
      <w:r w:rsidR="00C64383">
        <w:rPr>
          <w:lang w:val="en-US"/>
        </w:rPr>
        <w:t>between farmers and manufacturers.</w:t>
      </w:r>
    </w:p>
    <w:p w14:paraId="0B17BF42" w14:textId="53A482CA" w:rsidR="00DC158C" w:rsidRDefault="00977FDC" w:rsidP="00443AA8">
      <w:pPr>
        <w:pStyle w:val="ListParagraph"/>
        <w:numPr>
          <w:ilvl w:val="0"/>
          <w:numId w:val="27"/>
        </w:numPr>
        <w:rPr>
          <w:lang w:val="en-US"/>
        </w:rPr>
      </w:pPr>
      <w:r>
        <w:rPr>
          <w:lang w:val="en-US"/>
        </w:rPr>
        <w:t>Any existing marketing ma</w:t>
      </w:r>
      <w:r w:rsidR="004F40D9">
        <w:rPr>
          <w:lang w:val="en-US"/>
        </w:rPr>
        <w:t xml:space="preserve">terials from manufacturers that </w:t>
      </w:r>
      <w:r w:rsidR="00595FD2">
        <w:rPr>
          <w:lang w:val="en-US"/>
        </w:rPr>
        <w:t xml:space="preserve">the BA can analyze to understand </w:t>
      </w:r>
      <w:r w:rsidR="00047652">
        <w:rPr>
          <w:lang w:val="en-US"/>
        </w:rPr>
        <w:t>their product offerings and branding.</w:t>
      </w:r>
    </w:p>
    <w:p w14:paraId="4603343A" w14:textId="26DBE4A5" w:rsidR="00EC7FA2" w:rsidRDefault="00A42001" w:rsidP="00443AA8">
      <w:pPr>
        <w:pStyle w:val="ListParagraph"/>
        <w:numPr>
          <w:ilvl w:val="0"/>
          <w:numId w:val="27"/>
        </w:numPr>
        <w:rPr>
          <w:lang w:val="en-US"/>
        </w:rPr>
      </w:pPr>
      <w:r>
        <w:rPr>
          <w:lang w:val="en-US"/>
        </w:rPr>
        <w:t>By a</w:t>
      </w:r>
      <w:r w:rsidR="002A03B6">
        <w:rPr>
          <w:lang w:val="en-US"/>
        </w:rPr>
        <w:t>nalyzing these document</w:t>
      </w:r>
      <w:r w:rsidR="00151B4B">
        <w:rPr>
          <w:lang w:val="en-US"/>
        </w:rPr>
        <w:t xml:space="preserve">s, the BA can gain a deeper understanding of the </w:t>
      </w:r>
      <w:r w:rsidR="00BC1709">
        <w:rPr>
          <w:lang w:val="en-US"/>
        </w:rPr>
        <w:t xml:space="preserve">business </w:t>
      </w:r>
      <w:r w:rsidR="00047652">
        <w:rPr>
          <w:lang w:val="en-US"/>
        </w:rPr>
        <w:t>processes, data</w:t>
      </w:r>
      <w:r w:rsidR="007821B5">
        <w:rPr>
          <w:lang w:val="en-US"/>
        </w:rPr>
        <w:t xml:space="preserve"> </w:t>
      </w:r>
      <w:r w:rsidR="00047652">
        <w:rPr>
          <w:lang w:val="en-US"/>
        </w:rPr>
        <w:t>elements, and</w:t>
      </w:r>
      <w:r w:rsidR="007821B5">
        <w:rPr>
          <w:lang w:val="en-US"/>
        </w:rPr>
        <w:t xml:space="preserve"> existing </w:t>
      </w:r>
      <w:r w:rsidR="005C19F3">
        <w:rPr>
          <w:lang w:val="en-US"/>
        </w:rPr>
        <w:t xml:space="preserve">workflows, which can be used to inform the new </w:t>
      </w:r>
      <w:r w:rsidR="00DC158C">
        <w:rPr>
          <w:lang w:val="en-US"/>
        </w:rPr>
        <w:t>system’s design</w:t>
      </w:r>
      <w:r w:rsidR="00E325B4">
        <w:rPr>
          <w:lang w:val="en-US"/>
        </w:rPr>
        <w:t>.</w:t>
      </w:r>
    </w:p>
    <w:p w14:paraId="7E10764A" w14:textId="2CD9DFBC" w:rsidR="00047652" w:rsidRDefault="00536B8B" w:rsidP="00536B8B">
      <w:pPr>
        <w:pStyle w:val="ListParagraph"/>
        <w:rPr>
          <w:b/>
          <w:bCs/>
          <w:lang w:val="en-US"/>
        </w:rPr>
      </w:pPr>
      <w:r>
        <w:rPr>
          <w:b/>
          <w:bCs/>
          <w:lang w:val="en-US"/>
        </w:rPr>
        <w:t>d)</w:t>
      </w:r>
      <w:r w:rsidR="002B7D45" w:rsidRPr="002B7D45">
        <w:rPr>
          <w:b/>
          <w:bCs/>
          <w:lang w:val="en-US"/>
        </w:rPr>
        <w:t>Use case specs</w:t>
      </w:r>
      <w:r w:rsidR="002B7D45">
        <w:rPr>
          <w:b/>
          <w:bCs/>
          <w:lang w:val="en-US"/>
        </w:rPr>
        <w:t>:</w:t>
      </w:r>
    </w:p>
    <w:p w14:paraId="14FDECBF" w14:textId="71C842D8" w:rsidR="00DF0B88" w:rsidRPr="00DE552E" w:rsidRDefault="0051553E" w:rsidP="00443AA8">
      <w:pPr>
        <w:pStyle w:val="ListParagraph"/>
        <w:numPr>
          <w:ilvl w:val="0"/>
          <w:numId w:val="26"/>
        </w:numPr>
        <w:rPr>
          <w:b/>
          <w:bCs/>
          <w:lang w:val="en-US"/>
        </w:rPr>
      </w:pPr>
      <w:r>
        <w:rPr>
          <w:b/>
          <w:bCs/>
          <w:lang w:val="en-US"/>
        </w:rPr>
        <w:t>Justication:</w:t>
      </w:r>
      <w:r>
        <w:rPr>
          <w:lang w:val="en-US"/>
        </w:rPr>
        <w:t xml:space="preserve"> As</w:t>
      </w:r>
      <w:r w:rsidR="00692C6F">
        <w:rPr>
          <w:lang w:val="en-US"/>
        </w:rPr>
        <w:t xml:space="preserve"> stated in the provided </w:t>
      </w:r>
      <w:r>
        <w:rPr>
          <w:lang w:val="en-US"/>
        </w:rPr>
        <w:t>information, the</w:t>
      </w:r>
      <w:r w:rsidR="00F414A9">
        <w:rPr>
          <w:lang w:val="en-US"/>
        </w:rPr>
        <w:t xml:space="preserve"> project already has </w:t>
      </w:r>
      <w:r w:rsidR="00917CC0">
        <w:rPr>
          <w:lang w:val="en-US"/>
        </w:rPr>
        <w:t xml:space="preserve">some high-level business requirements </w:t>
      </w:r>
      <w:r w:rsidR="007A4329">
        <w:rPr>
          <w:lang w:val="en-US"/>
        </w:rPr>
        <w:t>defined (</w:t>
      </w:r>
      <w:r w:rsidR="00C53D40">
        <w:rPr>
          <w:lang w:val="en-US"/>
        </w:rPr>
        <w:t>e.</w:t>
      </w:r>
      <w:r w:rsidR="007A4329">
        <w:rPr>
          <w:lang w:val="en-US"/>
        </w:rPr>
        <w:t>g. BROO</w:t>
      </w:r>
      <w:r w:rsidR="00C53D40">
        <w:rPr>
          <w:lang w:val="en-US"/>
        </w:rPr>
        <w:t>1 and BR002)</w:t>
      </w:r>
      <w:r w:rsidR="0070717F">
        <w:rPr>
          <w:lang w:val="en-US"/>
        </w:rPr>
        <w:t xml:space="preserve">. </w:t>
      </w:r>
      <w:r>
        <w:rPr>
          <w:lang w:val="en-US"/>
        </w:rPr>
        <w:t>The BA</w:t>
      </w:r>
      <w:r w:rsidR="00771B13">
        <w:rPr>
          <w:lang w:val="en-US"/>
        </w:rPr>
        <w:t xml:space="preserve">’s </w:t>
      </w:r>
      <w:r w:rsidR="00516FBA">
        <w:rPr>
          <w:lang w:val="en-US"/>
        </w:rPr>
        <w:t>role is to take these high-level needs</w:t>
      </w:r>
      <w:r w:rsidR="009C0571">
        <w:rPr>
          <w:lang w:val="en-US"/>
        </w:rPr>
        <w:t xml:space="preserve"> and break them down into detailed</w:t>
      </w:r>
      <w:r w:rsidR="00596B6D">
        <w:rPr>
          <w:lang w:val="en-US"/>
        </w:rPr>
        <w:t>,</w:t>
      </w:r>
      <w:r w:rsidR="002B27C5">
        <w:rPr>
          <w:lang w:val="en-US"/>
        </w:rPr>
        <w:t>a</w:t>
      </w:r>
      <w:r w:rsidR="00165291">
        <w:rPr>
          <w:lang w:val="en-US"/>
        </w:rPr>
        <w:t xml:space="preserve">ctionable requirement for the development </w:t>
      </w:r>
      <w:r w:rsidR="002507B8">
        <w:rPr>
          <w:lang w:val="en-US"/>
        </w:rPr>
        <w:t>team .</w:t>
      </w:r>
      <w:r w:rsidR="001E1A21">
        <w:rPr>
          <w:lang w:val="en-US"/>
        </w:rPr>
        <w:t xml:space="preserve">Use </w:t>
      </w:r>
      <w:r w:rsidR="00C86BD2">
        <w:rPr>
          <w:lang w:val="en-US"/>
        </w:rPr>
        <w:t xml:space="preserve">case specifications are </w:t>
      </w:r>
      <w:r w:rsidR="00A13314">
        <w:rPr>
          <w:lang w:val="en-US"/>
        </w:rPr>
        <w:t>the ideal tool for this .</w:t>
      </w:r>
      <w:r w:rsidR="00874982">
        <w:rPr>
          <w:lang w:val="en-US"/>
        </w:rPr>
        <w:t xml:space="preserve">The </w:t>
      </w:r>
      <w:r w:rsidR="001B2A96">
        <w:rPr>
          <w:lang w:val="en-US"/>
        </w:rPr>
        <w:t>BA  would work with stakeholders to document the detailed steps,pre-conditions,</w:t>
      </w:r>
      <w:r w:rsidR="007B6235">
        <w:rPr>
          <w:lang w:val="en-US"/>
        </w:rPr>
        <w:t xml:space="preserve">post conditions, and alterate flows </w:t>
      </w:r>
      <w:r w:rsidR="00BD0C90">
        <w:rPr>
          <w:lang w:val="en-US"/>
        </w:rPr>
        <w:t xml:space="preserve">for key user interactions like “request </w:t>
      </w:r>
      <w:r w:rsidR="009169E2">
        <w:rPr>
          <w:lang w:val="en-US"/>
        </w:rPr>
        <w:t xml:space="preserve">to buy product </w:t>
      </w:r>
      <w:r w:rsidR="009621F2">
        <w:rPr>
          <w:lang w:val="en-US"/>
        </w:rPr>
        <w:t xml:space="preserve">“or “upload product </w:t>
      </w:r>
      <w:r w:rsidR="00FC4141">
        <w:rPr>
          <w:lang w:val="en-US"/>
        </w:rPr>
        <w:t>details</w:t>
      </w:r>
      <w:r w:rsidR="002F0BBA">
        <w:rPr>
          <w:lang w:val="en-US"/>
        </w:rPr>
        <w:t xml:space="preserve">”.This ensures that the technical team has </w:t>
      </w:r>
      <w:r w:rsidR="008902F2">
        <w:rPr>
          <w:lang w:val="en-US"/>
        </w:rPr>
        <w:t xml:space="preserve">a clear and unamdiguous understanding of what needs to </w:t>
      </w:r>
      <w:r w:rsidR="00DE552E">
        <w:rPr>
          <w:lang w:val="en-US"/>
        </w:rPr>
        <w:t>be built.</w:t>
      </w:r>
    </w:p>
    <w:p w14:paraId="63C9DFB4" w14:textId="778C28D6" w:rsidR="00DE552E" w:rsidRPr="00933652" w:rsidRDefault="00536B8B" w:rsidP="00536B8B">
      <w:pPr>
        <w:pStyle w:val="ListParagraph"/>
        <w:rPr>
          <w:b/>
          <w:bCs/>
          <w:lang w:val="en-US"/>
        </w:rPr>
      </w:pPr>
      <w:r>
        <w:rPr>
          <w:b/>
          <w:bCs/>
          <w:lang w:val="en-US"/>
        </w:rPr>
        <w:t>e) Brainstorming</w:t>
      </w:r>
      <w:r w:rsidR="0057330C">
        <w:rPr>
          <w:b/>
          <w:bCs/>
          <w:lang w:val="en-US"/>
        </w:rPr>
        <w:t>:</w:t>
      </w:r>
    </w:p>
    <w:p w14:paraId="0916C141" w14:textId="5FF9C05E" w:rsidR="00933652" w:rsidRPr="00771CE7" w:rsidRDefault="00A87E28" w:rsidP="00443AA8">
      <w:pPr>
        <w:pStyle w:val="ListParagraph"/>
        <w:numPr>
          <w:ilvl w:val="0"/>
          <w:numId w:val="26"/>
        </w:numPr>
        <w:rPr>
          <w:b/>
          <w:bCs/>
          <w:lang w:val="en-US"/>
        </w:rPr>
      </w:pPr>
      <w:r>
        <w:rPr>
          <w:b/>
          <w:bCs/>
          <w:lang w:val="en-US"/>
        </w:rPr>
        <w:t>Justifictaion:</w:t>
      </w:r>
      <w:r>
        <w:rPr>
          <w:lang w:val="en-US"/>
        </w:rPr>
        <w:t xml:space="preserve"> This</w:t>
      </w:r>
      <w:r w:rsidR="00A131EC">
        <w:rPr>
          <w:lang w:val="en-US"/>
        </w:rPr>
        <w:t xml:space="preserve"> </w:t>
      </w:r>
      <w:r w:rsidR="00625975">
        <w:rPr>
          <w:lang w:val="en-US"/>
        </w:rPr>
        <w:t xml:space="preserve">technique is valuable for generating </w:t>
      </w:r>
      <w:r w:rsidR="00A435F1">
        <w:rPr>
          <w:lang w:val="en-US"/>
        </w:rPr>
        <w:t xml:space="preserve">new </w:t>
      </w:r>
      <w:r>
        <w:rPr>
          <w:lang w:val="en-US"/>
        </w:rPr>
        <w:t>ideas, particularly</w:t>
      </w:r>
      <w:r w:rsidR="00A435F1">
        <w:rPr>
          <w:lang w:val="en-US"/>
        </w:rPr>
        <w:t xml:space="preserve"> in the initial phases</w:t>
      </w:r>
      <w:r w:rsidR="00771CE7">
        <w:rPr>
          <w:lang w:val="en-US"/>
        </w:rPr>
        <w:t xml:space="preserve"> of the </w:t>
      </w:r>
      <w:r>
        <w:rPr>
          <w:lang w:val="en-US"/>
        </w:rPr>
        <w:t>project. The</w:t>
      </w:r>
      <w:r w:rsidR="00395518">
        <w:rPr>
          <w:lang w:val="en-US"/>
        </w:rPr>
        <w:t xml:space="preserve"> BA could facilitate a brainstorming </w:t>
      </w:r>
      <w:r w:rsidR="00671A77">
        <w:rPr>
          <w:lang w:val="en-US"/>
        </w:rPr>
        <w:t xml:space="preserve">session with key </w:t>
      </w:r>
      <w:r>
        <w:rPr>
          <w:lang w:val="en-US"/>
        </w:rPr>
        <w:t>stakeholders, including</w:t>
      </w:r>
      <w:r w:rsidR="00671A77">
        <w:rPr>
          <w:lang w:val="en-US"/>
        </w:rPr>
        <w:t xml:space="preserve"> </w:t>
      </w:r>
      <w:r>
        <w:rPr>
          <w:lang w:val="en-US"/>
        </w:rPr>
        <w:t>Mr. henry</w:t>
      </w:r>
      <w:r w:rsidR="00671A77">
        <w:rPr>
          <w:lang w:val="en-US"/>
        </w:rPr>
        <w:t xml:space="preserve"> </w:t>
      </w:r>
      <w:r w:rsidR="00980878">
        <w:rPr>
          <w:lang w:val="en-US"/>
        </w:rPr>
        <w:t>and the farmers, to explore potential new featurwes or solutions.</w:t>
      </w:r>
      <w:r w:rsidR="00771CE7">
        <w:rPr>
          <w:lang w:val="en-US"/>
        </w:rPr>
        <w:t xml:space="preserve"> </w:t>
      </w:r>
    </w:p>
    <w:p w14:paraId="5A370DE3" w14:textId="12AE47AD" w:rsidR="00771CE7" w:rsidRDefault="00C873AE" w:rsidP="00443AA8">
      <w:pPr>
        <w:pStyle w:val="ListParagraph"/>
        <w:numPr>
          <w:ilvl w:val="0"/>
          <w:numId w:val="26"/>
        </w:numPr>
        <w:rPr>
          <w:b/>
          <w:bCs/>
          <w:lang w:val="en-US"/>
        </w:rPr>
      </w:pPr>
      <w:r w:rsidRPr="002C0D40">
        <w:rPr>
          <w:lang w:val="en-US"/>
        </w:rPr>
        <w:t xml:space="preserve">This technique is great for </w:t>
      </w:r>
      <w:r w:rsidR="00FD3C87" w:rsidRPr="002C0D40">
        <w:rPr>
          <w:lang w:val="en-US"/>
        </w:rPr>
        <w:t>moving beyond the initial requirement and fo</w:t>
      </w:r>
      <w:r w:rsidR="00E9002C" w:rsidRPr="002C0D40">
        <w:rPr>
          <w:lang w:val="en-US"/>
        </w:rPr>
        <w:t>stering innovation</w:t>
      </w:r>
      <w:r w:rsidR="00A87E28">
        <w:rPr>
          <w:b/>
          <w:bCs/>
          <w:lang w:val="en-US"/>
        </w:rPr>
        <w:t>.</w:t>
      </w:r>
    </w:p>
    <w:p w14:paraId="22AA415A" w14:textId="77777777" w:rsidR="00EA5523" w:rsidRDefault="00EA5523" w:rsidP="00EA5523">
      <w:pPr>
        <w:rPr>
          <w:b/>
          <w:bCs/>
          <w:lang w:val="en-US"/>
        </w:rPr>
      </w:pPr>
    </w:p>
    <w:p w14:paraId="41C5271C" w14:textId="6D2C1C23" w:rsidR="00EA5523" w:rsidRDefault="00EA5523" w:rsidP="00EA5523">
      <w:pPr>
        <w:pStyle w:val="Heading2"/>
        <w:rPr>
          <w:lang w:val="en-US"/>
        </w:rPr>
      </w:pPr>
      <w:r>
        <w:rPr>
          <w:lang w:val="en-US"/>
        </w:rPr>
        <w:t>Question 7</w:t>
      </w:r>
    </w:p>
    <w:p w14:paraId="4BE21AF3" w14:textId="26667643" w:rsidR="00EA5523" w:rsidRDefault="00D4419B" w:rsidP="00EA5523">
      <w:pPr>
        <w:rPr>
          <w:lang w:val="en-US"/>
        </w:rPr>
      </w:pPr>
      <w:r>
        <w:rPr>
          <w:lang w:val="en-US"/>
        </w:rPr>
        <w:t>Make suitable assumptions and identify at least 10 business requirements</w:t>
      </w:r>
      <w:r w:rsidR="008F024B">
        <w:rPr>
          <w:lang w:val="en-US"/>
        </w:rPr>
        <w:t>.</w:t>
      </w:r>
    </w:p>
    <w:p w14:paraId="2C4658FA" w14:textId="71C9DF0E" w:rsidR="008F024B" w:rsidRDefault="008F024B" w:rsidP="00EA5523">
      <w:pPr>
        <w:rPr>
          <w:b/>
          <w:bCs/>
          <w:lang w:val="en-US"/>
        </w:rPr>
      </w:pPr>
      <w:r w:rsidRPr="008F024B">
        <w:rPr>
          <w:b/>
          <w:bCs/>
          <w:lang w:val="en-US"/>
        </w:rPr>
        <w:t>Answer</w:t>
      </w:r>
    </w:p>
    <w:p w14:paraId="0DC1734C" w14:textId="391B1D0D" w:rsidR="00B44FB2" w:rsidRDefault="00B44FB2" w:rsidP="00EA5523">
      <w:pPr>
        <w:rPr>
          <w:lang w:val="en-US"/>
        </w:rPr>
      </w:pPr>
      <w:r w:rsidRPr="004B6F5B">
        <w:rPr>
          <w:lang w:val="en-US"/>
        </w:rPr>
        <w:t xml:space="preserve">Business requirements are specific </w:t>
      </w:r>
      <w:r w:rsidR="004B6F5B">
        <w:rPr>
          <w:lang w:val="en-US"/>
        </w:rPr>
        <w:t>needs or conditions that a business must meet to achieve its objectives</w:t>
      </w:r>
      <w:r w:rsidR="00FF0EBA">
        <w:rPr>
          <w:lang w:val="en-US"/>
        </w:rPr>
        <w:t>.</w:t>
      </w:r>
    </w:p>
    <w:p w14:paraId="794EB7CF" w14:textId="3D1CC299" w:rsidR="000A1988" w:rsidRDefault="000A1988" w:rsidP="00EA5523">
      <w:pPr>
        <w:rPr>
          <w:lang w:val="en-US"/>
        </w:rPr>
      </w:pPr>
      <w:r>
        <w:rPr>
          <w:lang w:val="en-US"/>
        </w:rPr>
        <w:t>Login and user management</w:t>
      </w:r>
    </w:p>
    <w:p w14:paraId="555B9903" w14:textId="1E831D7D" w:rsidR="00C50FAD" w:rsidRDefault="00C50FAD" w:rsidP="00443AA8">
      <w:pPr>
        <w:pStyle w:val="ListParagraph"/>
        <w:numPr>
          <w:ilvl w:val="0"/>
          <w:numId w:val="39"/>
        </w:numPr>
        <w:rPr>
          <w:lang w:val="en-US"/>
        </w:rPr>
      </w:pPr>
      <w:r>
        <w:rPr>
          <w:lang w:val="en-US"/>
        </w:rPr>
        <w:t>BR001: T</w:t>
      </w:r>
      <w:r w:rsidR="00886BC7">
        <w:rPr>
          <w:lang w:val="en-US"/>
        </w:rPr>
        <w:t xml:space="preserve">he system must allow new </w:t>
      </w:r>
      <w:r w:rsidR="00612C3E">
        <w:rPr>
          <w:lang w:val="en-US"/>
        </w:rPr>
        <w:t>users (</w:t>
      </w:r>
      <w:r w:rsidR="00886BC7">
        <w:rPr>
          <w:lang w:val="en-US"/>
        </w:rPr>
        <w:t xml:space="preserve">farmers and </w:t>
      </w:r>
      <w:r w:rsidR="00612C3E">
        <w:rPr>
          <w:lang w:val="en-US"/>
        </w:rPr>
        <w:t>manufactures) to</w:t>
      </w:r>
      <w:r w:rsidR="00F40B2B">
        <w:rPr>
          <w:lang w:val="en-US"/>
        </w:rPr>
        <w:t xml:space="preserve"> create an account by submitting their Email ID </w:t>
      </w:r>
      <w:r w:rsidR="00612C3E">
        <w:rPr>
          <w:lang w:val="en-US"/>
        </w:rPr>
        <w:t>and creating a secure password.</w:t>
      </w:r>
    </w:p>
    <w:p w14:paraId="192AF4BE" w14:textId="2E34535C" w:rsidR="00612C3E" w:rsidRDefault="00612C3E" w:rsidP="00443AA8">
      <w:pPr>
        <w:pStyle w:val="ListParagraph"/>
        <w:numPr>
          <w:ilvl w:val="0"/>
          <w:numId w:val="39"/>
        </w:numPr>
        <w:rPr>
          <w:lang w:val="en-US"/>
        </w:rPr>
      </w:pPr>
      <w:r>
        <w:rPr>
          <w:lang w:val="en-US"/>
        </w:rPr>
        <w:t xml:space="preserve">BR002: The </w:t>
      </w:r>
      <w:r w:rsidR="00340BDA">
        <w:rPr>
          <w:lang w:val="en-US"/>
        </w:rPr>
        <w:t>system must require all users to log in with their email ID and password before they can access core functionalities</w:t>
      </w:r>
      <w:r w:rsidR="000F52DD">
        <w:rPr>
          <w:lang w:val="en-US"/>
        </w:rPr>
        <w:t>.</w:t>
      </w:r>
    </w:p>
    <w:p w14:paraId="3AF3B94D" w14:textId="4586356E" w:rsidR="000F52DD" w:rsidRDefault="000F52DD" w:rsidP="000F52DD">
      <w:pPr>
        <w:rPr>
          <w:lang w:val="en-US"/>
        </w:rPr>
      </w:pPr>
      <w:r>
        <w:rPr>
          <w:lang w:val="en-US"/>
        </w:rPr>
        <w:t>Product catalog and searching</w:t>
      </w:r>
    </w:p>
    <w:p w14:paraId="04205D19" w14:textId="14D1F0C5" w:rsidR="000F52DD" w:rsidRDefault="003E4E98" w:rsidP="00443AA8">
      <w:pPr>
        <w:pStyle w:val="ListParagraph"/>
        <w:numPr>
          <w:ilvl w:val="0"/>
          <w:numId w:val="40"/>
        </w:numPr>
        <w:rPr>
          <w:lang w:val="en-US"/>
        </w:rPr>
      </w:pPr>
      <w:r>
        <w:rPr>
          <w:lang w:val="en-US"/>
        </w:rPr>
        <w:t>BR</w:t>
      </w:r>
      <w:r w:rsidR="00374675">
        <w:rPr>
          <w:lang w:val="en-US"/>
        </w:rPr>
        <w:t>00</w:t>
      </w:r>
      <w:r>
        <w:rPr>
          <w:lang w:val="en-US"/>
        </w:rPr>
        <w:t xml:space="preserve">3: The system </w:t>
      </w:r>
      <w:r w:rsidR="00D0266C">
        <w:rPr>
          <w:lang w:val="en-US"/>
        </w:rPr>
        <w:t xml:space="preserve">must enable manufacturers to upload and diplay their product details </w:t>
      </w:r>
      <w:r w:rsidR="002A5306">
        <w:rPr>
          <w:lang w:val="en-US"/>
        </w:rPr>
        <w:t>in tha application.</w:t>
      </w:r>
    </w:p>
    <w:p w14:paraId="44B3C1C7" w14:textId="1E661FBA" w:rsidR="002A5306" w:rsidRDefault="002A5306" w:rsidP="00443AA8">
      <w:pPr>
        <w:pStyle w:val="ListParagraph"/>
        <w:numPr>
          <w:ilvl w:val="0"/>
          <w:numId w:val="40"/>
        </w:numPr>
        <w:rPr>
          <w:lang w:val="en-US"/>
        </w:rPr>
      </w:pPr>
      <w:r>
        <w:rPr>
          <w:lang w:val="en-US"/>
        </w:rPr>
        <w:t>BR</w:t>
      </w:r>
      <w:r w:rsidR="00374675">
        <w:rPr>
          <w:lang w:val="en-US"/>
        </w:rPr>
        <w:t>00</w:t>
      </w:r>
      <w:r w:rsidR="00112D7A">
        <w:rPr>
          <w:lang w:val="en-US"/>
        </w:rPr>
        <w:t>4: The</w:t>
      </w:r>
      <w:r>
        <w:rPr>
          <w:lang w:val="en-US"/>
        </w:rPr>
        <w:t xml:space="preserve"> system </w:t>
      </w:r>
      <w:r w:rsidR="00A03067">
        <w:rPr>
          <w:lang w:val="en-US"/>
        </w:rPr>
        <w:t>must allow farmers to browse the product catalog.</w:t>
      </w:r>
    </w:p>
    <w:p w14:paraId="50567E54" w14:textId="06DCD96F" w:rsidR="00A03067" w:rsidRDefault="00A03067" w:rsidP="00443AA8">
      <w:pPr>
        <w:pStyle w:val="ListParagraph"/>
        <w:numPr>
          <w:ilvl w:val="0"/>
          <w:numId w:val="40"/>
        </w:numPr>
        <w:rPr>
          <w:lang w:val="en-US"/>
        </w:rPr>
      </w:pPr>
      <w:r>
        <w:rPr>
          <w:lang w:val="en-US"/>
        </w:rPr>
        <w:t>BR</w:t>
      </w:r>
      <w:r w:rsidR="004D5B0C">
        <w:rPr>
          <w:lang w:val="en-US"/>
        </w:rPr>
        <w:t>0</w:t>
      </w:r>
      <w:r w:rsidR="00374675">
        <w:rPr>
          <w:lang w:val="en-US"/>
        </w:rPr>
        <w:t>05</w:t>
      </w:r>
      <w:r w:rsidR="004D5B0C">
        <w:rPr>
          <w:lang w:val="en-US"/>
        </w:rPr>
        <w:t>: The</w:t>
      </w:r>
      <w:r w:rsidR="00112D7A">
        <w:rPr>
          <w:lang w:val="en-US"/>
        </w:rPr>
        <w:t xml:space="preserve"> system must allow farmers to search for products based on </w:t>
      </w:r>
      <w:r w:rsidR="004D5B0C">
        <w:rPr>
          <w:lang w:val="en-US"/>
        </w:rPr>
        <w:t>keywods, product type or manufacturers.</w:t>
      </w:r>
    </w:p>
    <w:p w14:paraId="6EC315B6" w14:textId="339708B5" w:rsidR="004D5B0C" w:rsidRDefault="00BA18E2" w:rsidP="00BA18E2">
      <w:pPr>
        <w:rPr>
          <w:lang w:val="en-US"/>
        </w:rPr>
      </w:pPr>
      <w:r>
        <w:rPr>
          <w:lang w:val="en-US"/>
        </w:rPr>
        <w:t>Purchase and order management</w:t>
      </w:r>
    </w:p>
    <w:p w14:paraId="62C8CE21" w14:textId="24EC1C27" w:rsidR="00BA18E2" w:rsidRDefault="004960CF" w:rsidP="00443AA8">
      <w:pPr>
        <w:pStyle w:val="ListParagraph"/>
        <w:numPr>
          <w:ilvl w:val="0"/>
          <w:numId w:val="41"/>
        </w:numPr>
        <w:rPr>
          <w:lang w:val="en-US"/>
        </w:rPr>
      </w:pPr>
      <w:r>
        <w:rPr>
          <w:lang w:val="en-US"/>
        </w:rPr>
        <w:t>BR</w:t>
      </w:r>
      <w:r w:rsidR="00987465">
        <w:rPr>
          <w:lang w:val="en-US"/>
        </w:rPr>
        <w:t>00</w:t>
      </w:r>
      <w:r w:rsidR="00374675">
        <w:rPr>
          <w:lang w:val="en-US"/>
        </w:rPr>
        <w:t>6</w:t>
      </w:r>
      <w:r w:rsidR="00987465">
        <w:rPr>
          <w:lang w:val="en-US"/>
        </w:rPr>
        <w:t>: The</w:t>
      </w:r>
      <w:r>
        <w:rPr>
          <w:lang w:val="en-US"/>
        </w:rPr>
        <w:t xml:space="preserve"> system must allow a farmer to select </w:t>
      </w:r>
      <w:r w:rsidR="00987465">
        <w:rPr>
          <w:lang w:val="en-US"/>
        </w:rPr>
        <w:t>a product and place a purchase request.</w:t>
      </w:r>
    </w:p>
    <w:p w14:paraId="02B332BC" w14:textId="148F4C27" w:rsidR="00987465" w:rsidRDefault="00206209" w:rsidP="00443AA8">
      <w:pPr>
        <w:pStyle w:val="ListParagraph"/>
        <w:numPr>
          <w:ilvl w:val="0"/>
          <w:numId w:val="41"/>
        </w:numPr>
        <w:rPr>
          <w:lang w:val="en-US"/>
        </w:rPr>
      </w:pPr>
      <w:r>
        <w:rPr>
          <w:lang w:val="en-US"/>
        </w:rPr>
        <w:t>BR</w:t>
      </w:r>
      <w:r w:rsidR="00374675">
        <w:rPr>
          <w:lang w:val="en-US"/>
        </w:rPr>
        <w:t>007: The</w:t>
      </w:r>
      <w:r>
        <w:rPr>
          <w:lang w:val="en-US"/>
        </w:rPr>
        <w:t xml:space="preserve"> system </w:t>
      </w:r>
      <w:r w:rsidR="005C3772">
        <w:rPr>
          <w:lang w:val="en-US"/>
        </w:rPr>
        <w:t>must allow the manufacturer to view and respond to a</w:t>
      </w:r>
      <w:r w:rsidR="00D2010F">
        <w:rPr>
          <w:lang w:val="en-US"/>
        </w:rPr>
        <w:t xml:space="preserve"> farmer’s purchase </w:t>
      </w:r>
      <w:r w:rsidR="008F082B">
        <w:rPr>
          <w:lang w:val="en-US"/>
        </w:rPr>
        <w:t>request (</w:t>
      </w:r>
      <w:r w:rsidR="00D2010F">
        <w:rPr>
          <w:lang w:val="en-US"/>
        </w:rPr>
        <w:t>accept or reject).</w:t>
      </w:r>
    </w:p>
    <w:p w14:paraId="4A19AB90" w14:textId="4779A776" w:rsidR="008F082B" w:rsidRDefault="008F082B" w:rsidP="00443AA8">
      <w:pPr>
        <w:pStyle w:val="ListParagraph"/>
        <w:numPr>
          <w:ilvl w:val="0"/>
          <w:numId w:val="41"/>
        </w:numPr>
        <w:rPr>
          <w:lang w:val="en-US"/>
        </w:rPr>
      </w:pPr>
      <w:r>
        <w:rPr>
          <w:lang w:val="en-US"/>
        </w:rPr>
        <w:t>BR</w:t>
      </w:r>
      <w:r w:rsidR="00B13C96">
        <w:rPr>
          <w:lang w:val="en-US"/>
        </w:rPr>
        <w:t>008: The</w:t>
      </w:r>
      <w:r>
        <w:rPr>
          <w:lang w:val="en-US"/>
        </w:rPr>
        <w:t xml:space="preserve"> system </w:t>
      </w:r>
      <w:r w:rsidR="00C853CC">
        <w:rPr>
          <w:lang w:val="en-US"/>
        </w:rPr>
        <w:t xml:space="preserve">must provide a delivery tracker so that farmers can monitor the </w:t>
      </w:r>
      <w:r w:rsidR="00B13C96">
        <w:rPr>
          <w:lang w:val="en-US"/>
        </w:rPr>
        <w:t>where about of their order.</w:t>
      </w:r>
    </w:p>
    <w:p w14:paraId="715628AB" w14:textId="17A91B04" w:rsidR="00B13C96" w:rsidRDefault="00B13C96" w:rsidP="00443AA8">
      <w:pPr>
        <w:pStyle w:val="ListParagraph"/>
        <w:numPr>
          <w:ilvl w:val="0"/>
          <w:numId w:val="41"/>
        </w:numPr>
        <w:rPr>
          <w:lang w:val="en-US"/>
        </w:rPr>
      </w:pPr>
      <w:r>
        <w:rPr>
          <w:lang w:val="en-US"/>
        </w:rPr>
        <w:t>BR</w:t>
      </w:r>
      <w:r w:rsidR="007F1CD5">
        <w:rPr>
          <w:lang w:val="en-US"/>
        </w:rPr>
        <w:t>009: The</w:t>
      </w:r>
      <w:r>
        <w:rPr>
          <w:lang w:val="en-US"/>
        </w:rPr>
        <w:t xml:space="preserve"> </w:t>
      </w:r>
      <w:r w:rsidR="00997E53">
        <w:rPr>
          <w:lang w:val="en-US"/>
        </w:rPr>
        <w:t>system must send an email confirmation to the farmer regarding their order stat</w:t>
      </w:r>
      <w:r w:rsidR="007F1CD5">
        <w:rPr>
          <w:lang w:val="en-US"/>
        </w:rPr>
        <w:t>us.</w:t>
      </w:r>
    </w:p>
    <w:p w14:paraId="6C7EA019" w14:textId="3EC7C87E" w:rsidR="007F1CD5" w:rsidRDefault="007F1CD5" w:rsidP="007F1CD5">
      <w:pPr>
        <w:rPr>
          <w:lang w:val="en-US"/>
        </w:rPr>
      </w:pPr>
      <w:r>
        <w:rPr>
          <w:lang w:val="en-US"/>
        </w:rPr>
        <w:t>Payment and financial</w:t>
      </w:r>
      <w:r w:rsidR="00943415">
        <w:rPr>
          <w:lang w:val="en-US"/>
        </w:rPr>
        <w:t>s</w:t>
      </w:r>
    </w:p>
    <w:p w14:paraId="73328F13" w14:textId="0CAA3CF6" w:rsidR="00EC6FBB" w:rsidRDefault="00943415" w:rsidP="00443AA8">
      <w:pPr>
        <w:pStyle w:val="ListParagraph"/>
        <w:numPr>
          <w:ilvl w:val="0"/>
          <w:numId w:val="42"/>
        </w:numPr>
        <w:rPr>
          <w:lang w:val="en-US"/>
        </w:rPr>
      </w:pPr>
      <w:r>
        <w:rPr>
          <w:lang w:val="en-US"/>
        </w:rPr>
        <w:t>BR</w:t>
      </w:r>
      <w:r w:rsidR="002C0D40">
        <w:rPr>
          <w:lang w:val="en-US"/>
        </w:rPr>
        <w:t>010: The</w:t>
      </w:r>
      <w:r>
        <w:rPr>
          <w:lang w:val="en-US"/>
        </w:rPr>
        <w:t xml:space="preserve"> system must support multiple payment </w:t>
      </w:r>
      <w:r w:rsidR="002C0D40">
        <w:rPr>
          <w:lang w:val="en-US"/>
        </w:rPr>
        <w:t>options, including cash-on -delivery (COD), credits/debits card and U</w:t>
      </w:r>
      <w:r w:rsidR="009420AF">
        <w:rPr>
          <w:lang w:val="en-US"/>
        </w:rPr>
        <w:t>PI.</w:t>
      </w:r>
    </w:p>
    <w:p w14:paraId="3F0193EC" w14:textId="60670141" w:rsidR="009420AF" w:rsidRPr="009420AF" w:rsidRDefault="009420AF" w:rsidP="009420AF">
      <w:pPr>
        <w:pStyle w:val="Heading2"/>
        <w:rPr>
          <w:lang w:val="en-US"/>
        </w:rPr>
      </w:pPr>
      <w:r>
        <w:rPr>
          <w:lang w:val="en-US"/>
        </w:rPr>
        <w:t>Question 8</w:t>
      </w:r>
    </w:p>
    <w:p w14:paraId="6AEC6890" w14:textId="4372D2EA" w:rsidR="008F024B" w:rsidRDefault="00CD5B89" w:rsidP="00EA5523">
      <w:pPr>
        <w:rPr>
          <w:lang w:val="en-US"/>
        </w:rPr>
      </w:pPr>
      <w:r>
        <w:rPr>
          <w:lang w:val="en-US"/>
        </w:rPr>
        <w:t>List your assumptions</w:t>
      </w:r>
    </w:p>
    <w:p w14:paraId="329B1B8A" w14:textId="03DB0487" w:rsidR="00BE5804" w:rsidRDefault="00CF72AF" w:rsidP="00EA5523">
      <w:pPr>
        <w:rPr>
          <w:lang w:val="en-US"/>
        </w:rPr>
      </w:pPr>
      <w:r>
        <w:rPr>
          <w:lang w:val="en-US"/>
        </w:rPr>
        <w:t>Answer</w:t>
      </w:r>
    </w:p>
    <w:p w14:paraId="3DF07336" w14:textId="4A080EF1" w:rsidR="00B67917" w:rsidRDefault="00F41D77" w:rsidP="00443AA8">
      <w:pPr>
        <w:pStyle w:val="ListParagraph"/>
        <w:numPr>
          <w:ilvl w:val="0"/>
          <w:numId w:val="42"/>
        </w:numPr>
        <w:rPr>
          <w:lang w:val="en-US"/>
        </w:rPr>
      </w:pPr>
      <w:r>
        <w:rPr>
          <w:lang w:val="en-US"/>
        </w:rPr>
        <w:t xml:space="preserve">Assumption </w:t>
      </w:r>
      <w:r w:rsidR="0052601B">
        <w:rPr>
          <w:lang w:val="en-US"/>
        </w:rPr>
        <w:t>1: internet</w:t>
      </w:r>
      <w:r w:rsidR="007A5B50">
        <w:rPr>
          <w:lang w:val="en-US"/>
        </w:rPr>
        <w:t xml:space="preserve"> </w:t>
      </w:r>
      <w:r w:rsidR="00F67B6F">
        <w:rPr>
          <w:lang w:val="en-US"/>
        </w:rPr>
        <w:t>access</w:t>
      </w:r>
    </w:p>
    <w:p w14:paraId="45ED9EDA" w14:textId="61097432" w:rsidR="0052601B" w:rsidRDefault="0052601B" w:rsidP="0052601B">
      <w:pPr>
        <w:pStyle w:val="ListParagraph"/>
        <w:rPr>
          <w:lang w:val="en-US"/>
        </w:rPr>
      </w:pPr>
      <w:r>
        <w:rPr>
          <w:lang w:val="en-US"/>
        </w:rPr>
        <w:lastRenderedPageBreak/>
        <w:t xml:space="preserve">Farmers in the remote areas have the necessary internet </w:t>
      </w:r>
      <w:r w:rsidR="00C67842">
        <w:rPr>
          <w:lang w:val="en-US"/>
        </w:rPr>
        <w:t>connectivity to use the application.</w:t>
      </w:r>
    </w:p>
    <w:p w14:paraId="3267EC4C" w14:textId="3C361D95" w:rsidR="00C67842" w:rsidRDefault="00507624" w:rsidP="00443AA8">
      <w:pPr>
        <w:pStyle w:val="ListParagraph"/>
        <w:numPr>
          <w:ilvl w:val="0"/>
          <w:numId w:val="42"/>
        </w:numPr>
        <w:rPr>
          <w:lang w:val="en-US"/>
        </w:rPr>
      </w:pPr>
      <w:r>
        <w:rPr>
          <w:lang w:val="en-US"/>
        </w:rPr>
        <w:t xml:space="preserve">Assumption 2: farmer’s digital literacy </w:t>
      </w:r>
    </w:p>
    <w:p w14:paraId="71B2F1E9" w14:textId="472F8085" w:rsidR="00E800C7" w:rsidRPr="00C67842" w:rsidRDefault="00E800C7" w:rsidP="00E800C7">
      <w:pPr>
        <w:pStyle w:val="ListParagraph"/>
        <w:rPr>
          <w:lang w:val="en-US"/>
        </w:rPr>
      </w:pPr>
      <w:r>
        <w:rPr>
          <w:lang w:val="en-US"/>
        </w:rPr>
        <w:t>Farmers possess a basic understanding of how to use a mobile or web applicatio</w:t>
      </w:r>
      <w:r w:rsidR="00294E29">
        <w:rPr>
          <w:lang w:val="en-US"/>
        </w:rPr>
        <w:t>n.</w:t>
      </w:r>
    </w:p>
    <w:p w14:paraId="602156D8" w14:textId="2938BBA8" w:rsidR="0052601B" w:rsidRDefault="00294E29" w:rsidP="00443AA8">
      <w:pPr>
        <w:pStyle w:val="ListParagraph"/>
        <w:numPr>
          <w:ilvl w:val="0"/>
          <w:numId w:val="42"/>
        </w:numPr>
        <w:rPr>
          <w:lang w:val="en-US"/>
        </w:rPr>
      </w:pPr>
      <w:r>
        <w:rPr>
          <w:lang w:val="en-US"/>
        </w:rPr>
        <w:t xml:space="preserve">Assumption 3: manufacturer by-in </w:t>
      </w:r>
    </w:p>
    <w:p w14:paraId="5862672B" w14:textId="762F52FC" w:rsidR="00642AE6" w:rsidRDefault="00642AE6" w:rsidP="00642AE6">
      <w:pPr>
        <w:pStyle w:val="ListParagraph"/>
        <w:rPr>
          <w:lang w:val="en-US"/>
        </w:rPr>
      </w:pPr>
      <w:r>
        <w:rPr>
          <w:lang w:val="en-US"/>
        </w:rPr>
        <w:t xml:space="preserve">Manufacturers are willing and able to participate </w:t>
      </w:r>
      <w:r w:rsidR="009137D1">
        <w:rPr>
          <w:lang w:val="en-US"/>
        </w:rPr>
        <w:t>by uploading product details and managing orders.</w:t>
      </w:r>
    </w:p>
    <w:p w14:paraId="6EDBE975" w14:textId="6C020CE1" w:rsidR="009137D1" w:rsidRDefault="009137D1" w:rsidP="00443AA8">
      <w:pPr>
        <w:pStyle w:val="ListParagraph"/>
        <w:numPr>
          <w:ilvl w:val="0"/>
          <w:numId w:val="42"/>
        </w:numPr>
        <w:rPr>
          <w:lang w:val="en-US"/>
        </w:rPr>
      </w:pPr>
      <w:r>
        <w:rPr>
          <w:lang w:val="en-US"/>
        </w:rPr>
        <w:t xml:space="preserve">Assumption </w:t>
      </w:r>
      <w:r w:rsidR="0013210F">
        <w:rPr>
          <w:lang w:val="en-US"/>
        </w:rPr>
        <w:t xml:space="preserve">4: logistics &amp;delivery </w:t>
      </w:r>
    </w:p>
    <w:p w14:paraId="4D9F6712" w14:textId="68191BC9" w:rsidR="0013210F" w:rsidRDefault="0013210F" w:rsidP="0013210F">
      <w:pPr>
        <w:pStyle w:val="ListParagraph"/>
        <w:rPr>
          <w:lang w:val="en-US"/>
        </w:rPr>
      </w:pPr>
      <w:r>
        <w:rPr>
          <w:lang w:val="en-US"/>
        </w:rPr>
        <w:t>A reliable system exists to physically deliver products to the farmer</w:t>
      </w:r>
      <w:r w:rsidR="00C06729">
        <w:rPr>
          <w:lang w:val="en-US"/>
        </w:rPr>
        <w:t>’s remote location.</w:t>
      </w:r>
    </w:p>
    <w:p w14:paraId="20F1AD2A" w14:textId="684FCE65" w:rsidR="00705928" w:rsidRDefault="00737AA7" w:rsidP="00737AA7">
      <w:pPr>
        <w:pStyle w:val="ListParagraph"/>
        <w:numPr>
          <w:ilvl w:val="0"/>
          <w:numId w:val="42"/>
        </w:numPr>
        <w:rPr>
          <w:lang w:val="en-US"/>
        </w:rPr>
      </w:pPr>
      <w:r>
        <w:rPr>
          <w:lang w:val="en-US"/>
        </w:rPr>
        <w:t xml:space="preserve">Assumption </w:t>
      </w:r>
      <w:r w:rsidR="005C4CD9">
        <w:rPr>
          <w:lang w:val="en-US"/>
        </w:rPr>
        <w:t>5: payment gateways integration</w:t>
      </w:r>
    </w:p>
    <w:p w14:paraId="2218DE8F" w14:textId="768031CF" w:rsidR="005C4CD9" w:rsidRDefault="005C4CD9" w:rsidP="005C4CD9">
      <w:pPr>
        <w:pStyle w:val="ListParagraph"/>
        <w:rPr>
          <w:lang w:val="en-US"/>
        </w:rPr>
      </w:pPr>
      <w:r>
        <w:rPr>
          <w:lang w:val="en-US"/>
        </w:rPr>
        <w:t xml:space="preserve">The project assumes that a secure and </w:t>
      </w:r>
      <w:r w:rsidR="00B94E86">
        <w:rPr>
          <w:lang w:val="en-US"/>
        </w:rPr>
        <w:t xml:space="preserve">functional payment gateways can be integrated to process </w:t>
      </w:r>
      <w:r w:rsidR="00602CA5">
        <w:rPr>
          <w:lang w:val="en-US"/>
        </w:rPr>
        <w:t xml:space="preserve">credit/debit card and UPI </w:t>
      </w:r>
      <w:r w:rsidR="007C442B">
        <w:rPr>
          <w:lang w:val="en-US"/>
        </w:rPr>
        <w:t>transactions.</w:t>
      </w:r>
    </w:p>
    <w:p w14:paraId="40AB8B2A" w14:textId="053772C2" w:rsidR="007C442B" w:rsidRDefault="00034CCC" w:rsidP="00034CCC">
      <w:pPr>
        <w:pStyle w:val="Heading2"/>
        <w:rPr>
          <w:lang w:val="en-US"/>
        </w:rPr>
      </w:pPr>
      <w:r>
        <w:rPr>
          <w:lang w:val="en-US"/>
        </w:rPr>
        <w:t>Question 9</w:t>
      </w:r>
    </w:p>
    <w:p w14:paraId="5070BA3C" w14:textId="448476EF" w:rsidR="00034CCC" w:rsidRDefault="00F6009A" w:rsidP="00034CCC">
      <w:pPr>
        <w:rPr>
          <w:lang w:val="en-US"/>
        </w:rPr>
      </w:pPr>
      <w:r>
        <w:rPr>
          <w:lang w:val="en-US"/>
        </w:rPr>
        <w:t xml:space="preserve">Give priority 1 to 10 numbers (1 being low priority </w:t>
      </w:r>
      <w:r w:rsidR="005E49B9">
        <w:rPr>
          <w:lang w:val="en-US"/>
        </w:rPr>
        <w:t xml:space="preserve">-10 being high </w:t>
      </w:r>
      <w:r w:rsidR="00B974D1">
        <w:rPr>
          <w:lang w:val="en-US"/>
        </w:rPr>
        <w:t>priority) to</w:t>
      </w:r>
      <w:r w:rsidR="005E49B9">
        <w:rPr>
          <w:lang w:val="en-US"/>
        </w:rPr>
        <w:t xml:space="preserve"> </w:t>
      </w:r>
      <w:r w:rsidR="00B974D1">
        <w:rPr>
          <w:lang w:val="en-US"/>
        </w:rPr>
        <w:t>this requirement</w:t>
      </w:r>
      <w:r w:rsidR="005E49B9">
        <w:rPr>
          <w:lang w:val="en-US"/>
        </w:rPr>
        <w:t xml:space="preserve"> after discussions with the stakeholder</w:t>
      </w:r>
      <w:r w:rsidR="00B974D1">
        <w:rPr>
          <w:lang w:val="en-US"/>
        </w:rPr>
        <w:t>s</w:t>
      </w:r>
    </w:p>
    <w:p w14:paraId="58D23509" w14:textId="24BF3B31" w:rsidR="00B974D1" w:rsidRDefault="003F0091" w:rsidP="00034CCC">
      <w:pPr>
        <w:rPr>
          <w:lang w:val="en-US"/>
        </w:rPr>
      </w:pPr>
      <w:r>
        <w:rPr>
          <w:lang w:val="en-US"/>
        </w:rPr>
        <w:t xml:space="preserve">Answer </w:t>
      </w:r>
    </w:p>
    <w:p w14:paraId="7B874700" w14:textId="571937FE" w:rsidR="003F0091" w:rsidRDefault="003F0091" w:rsidP="00034CCC">
      <w:pPr>
        <w:rPr>
          <w:lang w:val="en-US"/>
        </w:rPr>
      </w:pPr>
      <w:r>
        <w:rPr>
          <w:lang w:val="en-US"/>
        </w:rPr>
        <w:t>Project requirement priority</w:t>
      </w:r>
      <w:r w:rsidR="00286196">
        <w:rPr>
          <w:lang w:val="en-US"/>
        </w:rPr>
        <w:t xml:space="preserve"> </w:t>
      </w:r>
      <w:r w:rsidR="006E2320">
        <w:rPr>
          <w:lang w:val="en-US"/>
        </w:rPr>
        <w:t xml:space="preserve">id done by using Moscow and furps </w:t>
      </w:r>
      <w:r w:rsidR="003452CD">
        <w:rPr>
          <w:lang w:val="en-US"/>
        </w:rPr>
        <w:t>technique</w:t>
      </w:r>
    </w:p>
    <w:tbl>
      <w:tblPr>
        <w:tblStyle w:val="TableGrid"/>
        <w:tblW w:w="11766" w:type="dxa"/>
        <w:tblInd w:w="-1423" w:type="dxa"/>
        <w:tblLook w:val="04A0" w:firstRow="1" w:lastRow="0" w:firstColumn="1" w:lastColumn="0" w:noHBand="0" w:noVBand="1"/>
      </w:tblPr>
      <w:tblGrid>
        <w:gridCol w:w="991"/>
        <w:gridCol w:w="4113"/>
        <w:gridCol w:w="5716"/>
        <w:gridCol w:w="946"/>
      </w:tblGrid>
      <w:tr w:rsidR="00636DC0" w14:paraId="67459079" w14:textId="77777777" w:rsidTr="02C894FF">
        <w:tc>
          <w:tcPr>
            <w:tcW w:w="991" w:type="dxa"/>
          </w:tcPr>
          <w:p w14:paraId="4DE9351B" w14:textId="04EBE756" w:rsidR="00BE698F" w:rsidRDefault="00800B2D" w:rsidP="00034CCC">
            <w:pPr>
              <w:rPr>
                <w:lang w:val="en-US"/>
              </w:rPr>
            </w:pPr>
            <w:r>
              <w:rPr>
                <w:lang w:val="en-US"/>
              </w:rPr>
              <w:t>Req ID</w:t>
            </w:r>
          </w:p>
        </w:tc>
        <w:tc>
          <w:tcPr>
            <w:tcW w:w="4113" w:type="dxa"/>
          </w:tcPr>
          <w:p w14:paraId="06A72215" w14:textId="2B5EA76F" w:rsidR="00BE698F" w:rsidRDefault="00800B2D" w:rsidP="00034CCC">
            <w:pPr>
              <w:rPr>
                <w:lang w:val="en-US"/>
              </w:rPr>
            </w:pPr>
            <w:r>
              <w:rPr>
                <w:lang w:val="en-US"/>
              </w:rPr>
              <w:t>Req name</w:t>
            </w:r>
          </w:p>
        </w:tc>
        <w:tc>
          <w:tcPr>
            <w:tcW w:w="5716" w:type="dxa"/>
          </w:tcPr>
          <w:p w14:paraId="54D327DD" w14:textId="1954BB26" w:rsidR="00BE698F" w:rsidRDefault="0063204C" w:rsidP="00034CCC">
            <w:pPr>
              <w:rPr>
                <w:lang w:val="en-US"/>
              </w:rPr>
            </w:pPr>
            <w:r>
              <w:rPr>
                <w:lang w:val="en-US"/>
              </w:rPr>
              <w:t>Req description</w:t>
            </w:r>
          </w:p>
        </w:tc>
        <w:tc>
          <w:tcPr>
            <w:tcW w:w="946" w:type="dxa"/>
          </w:tcPr>
          <w:p w14:paraId="43AD37E1" w14:textId="7691DD15" w:rsidR="00BE698F" w:rsidRDefault="0063204C" w:rsidP="00034CCC">
            <w:pPr>
              <w:rPr>
                <w:lang w:val="en-US"/>
              </w:rPr>
            </w:pPr>
            <w:r>
              <w:rPr>
                <w:lang w:val="en-US"/>
              </w:rPr>
              <w:t xml:space="preserve">Priority </w:t>
            </w:r>
          </w:p>
        </w:tc>
      </w:tr>
      <w:tr w:rsidR="00636DC0" w14:paraId="4FA2AAEA" w14:textId="77777777" w:rsidTr="02C894FF">
        <w:tc>
          <w:tcPr>
            <w:tcW w:w="991" w:type="dxa"/>
          </w:tcPr>
          <w:p w14:paraId="72C454B6" w14:textId="68355272" w:rsidR="00BE698F" w:rsidRDefault="000C3506" w:rsidP="00034CCC">
            <w:pPr>
              <w:rPr>
                <w:lang w:val="en-US"/>
              </w:rPr>
            </w:pPr>
            <w:r>
              <w:rPr>
                <w:lang w:val="en-US"/>
              </w:rPr>
              <w:t>BR00</w:t>
            </w:r>
            <w:r w:rsidR="005516DC">
              <w:rPr>
                <w:lang w:val="en-US"/>
              </w:rPr>
              <w:t>1</w:t>
            </w:r>
          </w:p>
        </w:tc>
        <w:tc>
          <w:tcPr>
            <w:tcW w:w="4113" w:type="dxa"/>
          </w:tcPr>
          <w:p w14:paraId="70F2B364" w14:textId="43A86913" w:rsidR="00BE698F" w:rsidRDefault="007B1733" w:rsidP="00034CCC">
            <w:pPr>
              <w:rPr>
                <w:lang w:val="en-US"/>
              </w:rPr>
            </w:pPr>
            <w:r>
              <w:rPr>
                <w:lang w:val="en-US"/>
              </w:rPr>
              <w:t>Farmer search for products</w:t>
            </w:r>
          </w:p>
        </w:tc>
        <w:tc>
          <w:tcPr>
            <w:tcW w:w="5716" w:type="dxa"/>
          </w:tcPr>
          <w:p w14:paraId="29D8E51C" w14:textId="1B15DBF7" w:rsidR="00BE698F" w:rsidRDefault="00636DC0" w:rsidP="00034CCC">
            <w:pPr>
              <w:rPr>
                <w:lang w:val="en-US"/>
              </w:rPr>
            </w:pPr>
            <w:r>
              <w:rPr>
                <w:lang w:val="en-US"/>
              </w:rPr>
              <w:t xml:space="preserve">Farmers should able </w:t>
            </w:r>
            <w:r w:rsidR="003729FB">
              <w:rPr>
                <w:lang w:val="en-US"/>
              </w:rPr>
              <w:t xml:space="preserve">to search for avilable products in </w:t>
            </w:r>
            <w:r w:rsidR="008571AB">
              <w:rPr>
                <w:lang w:val="en-US"/>
              </w:rPr>
              <w:t>fertilizers, seeds, pesticides.</w:t>
            </w:r>
          </w:p>
        </w:tc>
        <w:tc>
          <w:tcPr>
            <w:tcW w:w="946" w:type="dxa"/>
          </w:tcPr>
          <w:p w14:paraId="00DA3EAA" w14:textId="7B12190B" w:rsidR="00BE698F" w:rsidRDefault="00737161" w:rsidP="00034CCC">
            <w:pPr>
              <w:rPr>
                <w:lang w:val="en-US"/>
              </w:rPr>
            </w:pPr>
            <w:r>
              <w:rPr>
                <w:lang w:val="en-US"/>
              </w:rPr>
              <w:t>10</w:t>
            </w:r>
          </w:p>
        </w:tc>
      </w:tr>
      <w:tr w:rsidR="00636DC0" w14:paraId="35A8DFF6" w14:textId="77777777" w:rsidTr="02C894FF">
        <w:tc>
          <w:tcPr>
            <w:tcW w:w="991" w:type="dxa"/>
          </w:tcPr>
          <w:p w14:paraId="2E83C4D4" w14:textId="60A8CB4F" w:rsidR="00BE698F" w:rsidRDefault="000C3506" w:rsidP="00034CCC">
            <w:pPr>
              <w:rPr>
                <w:lang w:val="en-US"/>
              </w:rPr>
            </w:pPr>
            <w:r>
              <w:rPr>
                <w:lang w:val="en-US"/>
              </w:rPr>
              <w:t>BR00</w:t>
            </w:r>
            <w:r w:rsidR="005516DC">
              <w:rPr>
                <w:lang w:val="en-US"/>
              </w:rPr>
              <w:t>2</w:t>
            </w:r>
          </w:p>
        </w:tc>
        <w:tc>
          <w:tcPr>
            <w:tcW w:w="4113" w:type="dxa"/>
          </w:tcPr>
          <w:p w14:paraId="1022B496" w14:textId="4C85B576" w:rsidR="00BE698F" w:rsidRDefault="002454F6" w:rsidP="00034CCC">
            <w:pPr>
              <w:rPr>
                <w:lang w:val="en-US"/>
              </w:rPr>
            </w:pPr>
            <w:r>
              <w:rPr>
                <w:lang w:val="en-US"/>
              </w:rPr>
              <w:t>M</w:t>
            </w:r>
            <w:r w:rsidR="007B1733">
              <w:rPr>
                <w:lang w:val="en-US"/>
              </w:rPr>
              <w:t>anufacturers</w:t>
            </w:r>
            <w:r>
              <w:rPr>
                <w:lang w:val="en-US"/>
              </w:rPr>
              <w:t xml:space="preserve"> upload their products</w:t>
            </w:r>
          </w:p>
        </w:tc>
        <w:tc>
          <w:tcPr>
            <w:tcW w:w="5716" w:type="dxa"/>
          </w:tcPr>
          <w:p w14:paraId="1E76A17B" w14:textId="152E5461" w:rsidR="00BE698F" w:rsidRDefault="008571AB" w:rsidP="00034CCC">
            <w:pPr>
              <w:rPr>
                <w:lang w:val="en-US"/>
              </w:rPr>
            </w:pPr>
            <w:r>
              <w:rPr>
                <w:lang w:val="en-US"/>
              </w:rPr>
              <w:t xml:space="preserve">Manufacturers should be able to upload </w:t>
            </w:r>
            <w:r w:rsidR="00E95B80">
              <w:rPr>
                <w:lang w:val="en-US"/>
              </w:rPr>
              <w:t>and display their products in the application.</w:t>
            </w:r>
          </w:p>
        </w:tc>
        <w:tc>
          <w:tcPr>
            <w:tcW w:w="946" w:type="dxa"/>
          </w:tcPr>
          <w:p w14:paraId="481DADFF" w14:textId="678B1D4C" w:rsidR="00BE698F" w:rsidRDefault="00615B80" w:rsidP="00034CCC">
            <w:pPr>
              <w:rPr>
                <w:lang w:val="en-US"/>
              </w:rPr>
            </w:pPr>
            <w:r>
              <w:rPr>
                <w:lang w:val="en-US"/>
              </w:rPr>
              <w:t>10</w:t>
            </w:r>
          </w:p>
        </w:tc>
      </w:tr>
      <w:tr w:rsidR="00636DC0" w14:paraId="566281D5" w14:textId="77777777" w:rsidTr="02C894FF">
        <w:tc>
          <w:tcPr>
            <w:tcW w:w="991" w:type="dxa"/>
          </w:tcPr>
          <w:p w14:paraId="2AA4AF6B" w14:textId="468C851E" w:rsidR="00BE698F" w:rsidRDefault="000C3506" w:rsidP="00034CCC">
            <w:pPr>
              <w:rPr>
                <w:lang w:val="en-US"/>
              </w:rPr>
            </w:pPr>
            <w:r>
              <w:rPr>
                <w:lang w:val="en-US"/>
              </w:rPr>
              <w:t>BR00</w:t>
            </w:r>
            <w:r w:rsidR="005516DC">
              <w:rPr>
                <w:lang w:val="en-US"/>
              </w:rPr>
              <w:t>3</w:t>
            </w:r>
          </w:p>
        </w:tc>
        <w:tc>
          <w:tcPr>
            <w:tcW w:w="4113" w:type="dxa"/>
          </w:tcPr>
          <w:p w14:paraId="0AEA678D" w14:textId="10E182B8" w:rsidR="00BE698F" w:rsidRDefault="002454F6" w:rsidP="00034CCC">
            <w:pPr>
              <w:rPr>
                <w:lang w:val="en-US"/>
              </w:rPr>
            </w:pPr>
            <w:r>
              <w:rPr>
                <w:lang w:val="en-US"/>
              </w:rPr>
              <w:t>Users create login</w:t>
            </w:r>
          </w:p>
        </w:tc>
        <w:tc>
          <w:tcPr>
            <w:tcW w:w="5716" w:type="dxa"/>
          </w:tcPr>
          <w:p w14:paraId="5D93513B" w14:textId="5D50746D" w:rsidR="00BE698F" w:rsidRDefault="00EA14A7" w:rsidP="00034CCC">
            <w:pPr>
              <w:rPr>
                <w:lang w:val="en-US"/>
              </w:rPr>
            </w:pPr>
            <w:r>
              <w:rPr>
                <w:lang w:val="en-US"/>
              </w:rPr>
              <w:t>Users should be able to create login id and password.</w:t>
            </w:r>
          </w:p>
        </w:tc>
        <w:tc>
          <w:tcPr>
            <w:tcW w:w="946" w:type="dxa"/>
          </w:tcPr>
          <w:p w14:paraId="77A0296F" w14:textId="3076A1EF" w:rsidR="00BE698F" w:rsidRDefault="00950DAC" w:rsidP="00034CCC">
            <w:pPr>
              <w:rPr>
                <w:lang w:val="en-US"/>
              </w:rPr>
            </w:pPr>
            <w:r>
              <w:rPr>
                <w:lang w:val="en-US"/>
              </w:rPr>
              <w:t>10</w:t>
            </w:r>
          </w:p>
        </w:tc>
      </w:tr>
      <w:tr w:rsidR="00636DC0" w14:paraId="1F246B6A" w14:textId="77777777" w:rsidTr="02C894FF">
        <w:tc>
          <w:tcPr>
            <w:tcW w:w="991" w:type="dxa"/>
          </w:tcPr>
          <w:p w14:paraId="1C1BA19F" w14:textId="17DBAD90" w:rsidR="00BE698F" w:rsidRDefault="000C3506" w:rsidP="00034CCC">
            <w:pPr>
              <w:rPr>
                <w:lang w:val="en-US"/>
              </w:rPr>
            </w:pPr>
            <w:r>
              <w:rPr>
                <w:lang w:val="en-US"/>
              </w:rPr>
              <w:t>BR00</w:t>
            </w:r>
            <w:r w:rsidR="005516DC">
              <w:rPr>
                <w:lang w:val="en-US"/>
              </w:rPr>
              <w:t>4</w:t>
            </w:r>
          </w:p>
        </w:tc>
        <w:tc>
          <w:tcPr>
            <w:tcW w:w="4113" w:type="dxa"/>
          </w:tcPr>
          <w:p w14:paraId="6B14110C" w14:textId="3694546F" w:rsidR="00BE698F" w:rsidRDefault="005D05A4" w:rsidP="00034CCC">
            <w:pPr>
              <w:rPr>
                <w:lang w:val="en-US"/>
              </w:rPr>
            </w:pPr>
            <w:r>
              <w:rPr>
                <w:lang w:val="en-US"/>
              </w:rPr>
              <w:t>Users browse through products</w:t>
            </w:r>
          </w:p>
        </w:tc>
        <w:tc>
          <w:tcPr>
            <w:tcW w:w="5716" w:type="dxa"/>
          </w:tcPr>
          <w:p w14:paraId="7BDEF3B7" w14:textId="6619B462" w:rsidR="00BE698F" w:rsidRDefault="000E2B48" w:rsidP="00034CCC">
            <w:pPr>
              <w:rPr>
                <w:lang w:val="en-US"/>
              </w:rPr>
            </w:pPr>
            <w:r>
              <w:rPr>
                <w:lang w:val="en-US"/>
              </w:rPr>
              <w:t>Users should be able to brow</w:t>
            </w:r>
            <w:r w:rsidR="002A4192">
              <w:rPr>
                <w:lang w:val="en-US"/>
              </w:rPr>
              <w:t>se through the available products.</w:t>
            </w:r>
          </w:p>
        </w:tc>
        <w:tc>
          <w:tcPr>
            <w:tcW w:w="946" w:type="dxa"/>
          </w:tcPr>
          <w:p w14:paraId="3338A526" w14:textId="61143D7D" w:rsidR="00BE698F" w:rsidRDefault="00BE698F" w:rsidP="00034CCC">
            <w:pPr>
              <w:rPr>
                <w:lang w:val="en-US"/>
              </w:rPr>
            </w:pPr>
          </w:p>
        </w:tc>
      </w:tr>
      <w:tr w:rsidR="00636DC0" w14:paraId="0EF2695B" w14:textId="77777777" w:rsidTr="02C894FF">
        <w:tc>
          <w:tcPr>
            <w:tcW w:w="991" w:type="dxa"/>
          </w:tcPr>
          <w:p w14:paraId="5339755B" w14:textId="619E22BC" w:rsidR="00BE698F" w:rsidRDefault="000C3506" w:rsidP="00034CCC">
            <w:pPr>
              <w:rPr>
                <w:lang w:val="en-US"/>
              </w:rPr>
            </w:pPr>
            <w:r>
              <w:rPr>
                <w:lang w:val="en-US"/>
              </w:rPr>
              <w:t>BR00</w:t>
            </w:r>
            <w:r w:rsidR="005516DC">
              <w:rPr>
                <w:lang w:val="en-US"/>
              </w:rPr>
              <w:t>5</w:t>
            </w:r>
          </w:p>
        </w:tc>
        <w:tc>
          <w:tcPr>
            <w:tcW w:w="4113" w:type="dxa"/>
          </w:tcPr>
          <w:p w14:paraId="5E581892" w14:textId="67CAD55B" w:rsidR="00BE698F" w:rsidRDefault="005D05A4" w:rsidP="00034CCC">
            <w:pPr>
              <w:rPr>
                <w:lang w:val="en-US"/>
              </w:rPr>
            </w:pPr>
            <w:r>
              <w:rPr>
                <w:lang w:val="en-US"/>
              </w:rPr>
              <w:t>Add to cart option</w:t>
            </w:r>
          </w:p>
        </w:tc>
        <w:tc>
          <w:tcPr>
            <w:tcW w:w="5716" w:type="dxa"/>
          </w:tcPr>
          <w:p w14:paraId="74B3842F" w14:textId="63057609" w:rsidR="00BE698F" w:rsidRDefault="002A4192" w:rsidP="00034CCC">
            <w:pPr>
              <w:rPr>
                <w:lang w:val="en-US"/>
              </w:rPr>
            </w:pPr>
            <w:r>
              <w:rPr>
                <w:lang w:val="en-US"/>
              </w:rPr>
              <w:t xml:space="preserve">Users must be able to add items to a cart </w:t>
            </w:r>
            <w:r w:rsidR="008D5BD7">
              <w:rPr>
                <w:lang w:val="en-US"/>
              </w:rPr>
              <w:t>if they wish to buy them later.</w:t>
            </w:r>
          </w:p>
        </w:tc>
        <w:tc>
          <w:tcPr>
            <w:tcW w:w="946" w:type="dxa"/>
          </w:tcPr>
          <w:p w14:paraId="25E2F58A" w14:textId="60420EE1" w:rsidR="00BE698F" w:rsidRDefault="00BC1DC1" w:rsidP="00034CCC">
            <w:pPr>
              <w:rPr>
                <w:lang w:val="en-US"/>
              </w:rPr>
            </w:pPr>
            <w:r>
              <w:rPr>
                <w:lang w:val="en-US"/>
              </w:rPr>
              <w:t>5</w:t>
            </w:r>
          </w:p>
        </w:tc>
      </w:tr>
      <w:tr w:rsidR="00BE698F" w14:paraId="4E3B9788" w14:textId="77777777" w:rsidTr="02C894FF">
        <w:tc>
          <w:tcPr>
            <w:tcW w:w="991" w:type="dxa"/>
          </w:tcPr>
          <w:p w14:paraId="07E5C25F" w14:textId="1C1FD4D2" w:rsidR="00BE698F" w:rsidRDefault="000C3506" w:rsidP="00034CCC">
            <w:pPr>
              <w:rPr>
                <w:lang w:val="en-US"/>
              </w:rPr>
            </w:pPr>
            <w:r>
              <w:rPr>
                <w:lang w:val="en-US"/>
              </w:rPr>
              <w:t>BR00</w:t>
            </w:r>
            <w:r w:rsidR="005516DC">
              <w:rPr>
                <w:lang w:val="en-US"/>
              </w:rPr>
              <w:t>6</w:t>
            </w:r>
          </w:p>
        </w:tc>
        <w:tc>
          <w:tcPr>
            <w:tcW w:w="4113" w:type="dxa"/>
          </w:tcPr>
          <w:p w14:paraId="145E5EE7" w14:textId="0D3795C9" w:rsidR="00BE698F" w:rsidRDefault="005D05A4" w:rsidP="00034CCC">
            <w:pPr>
              <w:rPr>
                <w:lang w:val="en-US"/>
              </w:rPr>
            </w:pPr>
            <w:r>
              <w:rPr>
                <w:lang w:val="en-US"/>
              </w:rPr>
              <w:t>Payment gateway</w:t>
            </w:r>
          </w:p>
        </w:tc>
        <w:tc>
          <w:tcPr>
            <w:tcW w:w="5716" w:type="dxa"/>
          </w:tcPr>
          <w:p w14:paraId="036B73BA" w14:textId="21534ABE" w:rsidR="00BE698F" w:rsidRDefault="008D5BD7" w:rsidP="00034CCC">
            <w:pPr>
              <w:rPr>
                <w:lang w:val="en-US"/>
              </w:rPr>
            </w:pPr>
            <w:r>
              <w:rPr>
                <w:lang w:val="en-US"/>
              </w:rPr>
              <w:t>All the payment gateway</w:t>
            </w:r>
            <w:r w:rsidR="005B6A68">
              <w:rPr>
                <w:lang w:val="en-US"/>
              </w:rPr>
              <w:t xml:space="preserve"> methods (</w:t>
            </w:r>
            <w:r w:rsidR="00C218BC">
              <w:rPr>
                <w:lang w:val="en-US"/>
              </w:rPr>
              <w:t>COD, Credit</w:t>
            </w:r>
            <w:r w:rsidR="005B6A68">
              <w:rPr>
                <w:lang w:val="en-US"/>
              </w:rPr>
              <w:t xml:space="preserve">/debit </w:t>
            </w:r>
            <w:r w:rsidR="00C218BC">
              <w:rPr>
                <w:lang w:val="en-US"/>
              </w:rPr>
              <w:t>card, and</w:t>
            </w:r>
            <w:r w:rsidR="005B6A68">
              <w:rPr>
                <w:lang w:val="en-US"/>
              </w:rPr>
              <w:t xml:space="preserve"> UPI) should be </w:t>
            </w:r>
            <w:r w:rsidR="00C218BC">
              <w:rPr>
                <w:lang w:val="en-US"/>
              </w:rPr>
              <w:t>available.</w:t>
            </w:r>
          </w:p>
        </w:tc>
        <w:tc>
          <w:tcPr>
            <w:tcW w:w="946" w:type="dxa"/>
          </w:tcPr>
          <w:p w14:paraId="4C4355B3" w14:textId="77E480EC" w:rsidR="00BE698F" w:rsidRDefault="00737161" w:rsidP="00034CCC">
            <w:pPr>
              <w:rPr>
                <w:lang w:val="en-US"/>
              </w:rPr>
            </w:pPr>
            <w:r>
              <w:rPr>
                <w:lang w:val="en-US"/>
              </w:rPr>
              <w:t>10</w:t>
            </w:r>
          </w:p>
        </w:tc>
      </w:tr>
      <w:tr w:rsidR="00BE698F" w14:paraId="04A0B663" w14:textId="77777777" w:rsidTr="02C894FF">
        <w:tc>
          <w:tcPr>
            <w:tcW w:w="991" w:type="dxa"/>
          </w:tcPr>
          <w:p w14:paraId="4D1BEA54" w14:textId="0C343936" w:rsidR="00BE698F" w:rsidRDefault="000C3506" w:rsidP="00034CCC">
            <w:pPr>
              <w:rPr>
                <w:lang w:val="en-US"/>
              </w:rPr>
            </w:pPr>
            <w:r>
              <w:rPr>
                <w:lang w:val="en-US"/>
              </w:rPr>
              <w:t>BR00</w:t>
            </w:r>
            <w:r w:rsidR="005516DC">
              <w:rPr>
                <w:lang w:val="en-US"/>
              </w:rPr>
              <w:t>7</w:t>
            </w:r>
          </w:p>
        </w:tc>
        <w:tc>
          <w:tcPr>
            <w:tcW w:w="4113" w:type="dxa"/>
          </w:tcPr>
          <w:p w14:paraId="42F980BE" w14:textId="49532781" w:rsidR="00BE698F" w:rsidRDefault="0018073E" w:rsidP="00034CCC">
            <w:pPr>
              <w:rPr>
                <w:lang w:val="en-US"/>
              </w:rPr>
            </w:pPr>
            <w:r>
              <w:rPr>
                <w:lang w:val="en-US"/>
              </w:rPr>
              <w:t>Email confirmation</w:t>
            </w:r>
          </w:p>
        </w:tc>
        <w:tc>
          <w:tcPr>
            <w:tcW w:w="5716" w:type="dxa"/>
          </w:tcPr>
          <w:p w14:paraId="78CCC5E6" w14:textId="2B5C1B0B" w:rsidR="00BE698F" w:rsidRDefault="00C218BC" w:rsidP="00034CCC">
            <w:pPr>
              <w:rPr>
                <w:lang w:val="en-US"/>
              </w:rPr>
            </w:pPr>
            <w:r>
              <w:rPr>
                <w:lang w:val="en-US"/>
              </w:rPr>
              <w:t xml:space="preserve">Users should get </w:t>
            </w:r>
            <w:r w:rsidR="00DD210D">
              <w:rPr>
                <w:lang w:val="en-US"/>
              </w:rPr>
              <w:t>email confirmation for their order.</w:t>
            </w:r>
          </w:p>
        </w:tc>
        <w:tc>
          <w:tcPr>
            <w:tcW w:w="946" w:type="dxa"/>
          </w:tcPr>
          <w:p w14:paraId="62D0F054" w14:textId="29EBE6FE" w:rsidR="00BE698F" w:rsidRDefault="00615B80" w:rsidP="00034CCC">
            <w:pPr>
              <w:rPr>
                <w:lang w:val="en-US"/>
              </w:rPr>
            </w:pPr>
            <w:r>
              <w:rPr>
                <w:lang w:val="en-US"/>
              </w:rPr>
              <w:t>10</w:t>
            </w:r>
          </w:p>
        </w:tc>
      </w:tr>
      <w:tr w:rsidR="00BE698F" w14:paraId="69587CE1" w14:textId="77777777" w:rsidTr="02C894FF">
        <w:tc>
          <w:tcPr>
            <w:tcW w:w="991" w:type="dxa"/>
          </w:tcPr>
          <w:p w14:paraId="5A1E13BE" w14:textId="4A837394" w:rsidR="00BE698F" w:rsidRDefault="005516DC" w:rsidP="00034CCC">
            <w:pPr>
              <w:rPr>
                <w:lang w:val="en-US"/>
              </w:rPr>
            </w:pPr>
            <w:r>
              <w:rPr>
                <w:lang w:val="en-US"/>
              </w:rPr>
              <w:t>BR008</w:t>
            </w:r>
          </w:p>
        </w:tc>
        <w:tc>
          <w:tcPr>
            <w:tcW w:w="4113" w:type="dxa"/>
          </w:tcPr>
          <w:p w14:paraId="4EE84E8B" w14:textId="4A5A8311" w:rsidR="00BE698F" w:rsidRDefault="0018073E" w:rsidP="00034CCC">
            <w:pPr>
              <w:rPr>
                <w:lang w:val="en-US"/>
              </w:rPr>
            </w:pPr>
            <w:r>
              <w:rPr>
                <w:lang w:val="en-US"/>
              </w:rPr>
              <w:t>Product delivery tracking</w:t>
            </w:r>
          </w:p>
        </w:tc>
        <w:tc>
          <w:tcPr>
            <w:tcW w:w="5716" w:type="dxa"/>
          </w:tcPr>
          <w:p w14:paraId="411A0143" w14:textId="5C72D8BB" w:rsidR="00BE698F" w:rsidRDefault="00DD210D" w:rsidP="00034CCC">
            <w:pPr>
              <w:rPr>
                <w:lang w:val="en-US"/>
              </w:rPr>
            </w:pPr>
            <w:r>
              <w:rPr>
                <w:lang w:val="en-US"/>
              </w:rPr>
              <w:t xml:space="preserve">Users must be able to track the </w:t>
            </w:r>
            <w:r w:rsidR="00954D67">
              <w:rPr>
                <w:lang w:val="en-US"/>
              </w:rPr>
              <w:t>delivery of the product.</w:t>
            </w:r>
          </w:p>
        </w:tc>
        <w:tc>
          <w:tcPr>
            <w:tcW w:w="946" w:type="dxa"/>
          </w:tcPr>
          <w:p w14:paraId="1DAF4E38" w14:textId="413AC06B" w:rsidR="00BE698F" w:rsidRDefault="00E13A71" w:rsidP="00034CCC">
            <w:pPr>
              <w:rPr>
                <w:lang w:val="en-US"/>
              </w:rPr>
            </w:pPr>
            <w:r>
              <w:rPr>
                <w:lang w:val="en-US"/>
              </w:rPr>
              <w:t>5</w:t>
            </w:r>
          </w:p>
        </w:tc>
      </w:tr>
      <w:tr w:rsidR="00BE698F" w14:paraId="77DD436A" w14:textId="77777777" w:rsidTr="02C894FF">
        <w:tc>
          <w:tcPr>
            <w:tcW w:w="991" w:type="dxa"/>
          </w:tcPr>
          <w:p w14:paraId="2758D8FD" w14:textId="2FF5DFFD" w:rsidR="00BE698F" w:rsidRDefault="005516DC" w:rsidP="00034CCC">
            <w:pPr>
              <w:rPr>
                <w:lang w:val="en-US"/>
              </w:rPr>
            </w:pPr>
            <w:r>
              <w:rPr>
                <w:lang w:val="en-US"/>
              </w:rPr>
              <w:t>BR009</w:t>
            </w:r>
          </w:p>
        </w:tc>
        <w:tc>
          <w:tcPr>
            <w:tcW w:w="4113" w:type="dxa"/>
          </w:tcPr>
          <w:p w14:paraId="16891D1B" w14:textId="1E4CDF51" w:rsidR="00BE698F" w:rsidRDefault="0018073E" w:rsidP="00034CCC">
            <w:pPr>
              <w:rPr>
                <w:lang w:val="en-US"/>
              </w:rPr>
            </w:pPr>
            <w:r>
              <w:rPr>
                <w:lang w:val="en-US"/>
              </w:rPr>
              <w:t>Product information</w:t>
            </w:r>
          </w:p>
        </w:tc>
        <w:tc>
          <w:tcPr>
            <w:tcW w:w="5716" w:type="dxa"/>
          </w:tcPr>
          <w:p w14:paraId="252E5B51" w14:textId="3B26A0E4" w:rsidR="00BE698F" w:rsidRDefault="00954D67" w:rsidP="00034CCC">
            <w:pPr>
              <w:rPr>
                <w:lang w:val="en-US"/>
              </w:rPr>
            </w:pPr>
            <w:r>
              <w:rPr>
                <w:lang w:val="en-US"/>
              </w:rPr>
              <w:t xml:space="preserve">Users must </w:t>
            </w:r>
            <w:r w:rsidR="00CA53B2">
              <w:rPr>
                <w:lang w:val="en-US"/>
              </w:rPr>
              <w:t>should get the details of the particular product.</w:t>
            </w:r>
          </w:p>
        </w:tc>
        <w:tc>
          <w:tcPr>
            <w:tcW w:w="946" w:type="dxa"/>
          </w:tcPr>
          <w:p w14:paraId="7E720957" w14:textId="5C88ED04" w:rsidR="00BE698F" w:rsidRDefault="00E924C2" w:rsidP="00034CCC">
            <w:pPr>
              <w:rPr>
                <w:lang w:val="en-US"/>
              </w:rPr>
            </w:pPr>
            <w:r>
              <w:rPr>
                <w:lang w:val="en-US"/>
              </w:rPr>
              <w:t>10</w:t>
            </w:r>
          </w:p>
        </w:tc>
      </w:tr>
      <w:tr w:rsidR="005516DC" w14:paraId="62EA8CA7" w14:textId="77777777" w:rsidTr="02C894FF">
        <w:tc>
          <w:tcPr>
            <w:tcW w:w="991" w:type="dxa"/>
          </w:tcPr>
          <w:p w14:paraId="2CACB0CC" w14:textId="3A0336CB" w:rsidR="005516DC" w:rsidRDefault="005516DC" w:rsidP="00034CCC">
            <w:pPr>
              <w:rPr>
                <w:lang w:val="en-US"/>
              </w:rPr>
            </w:pPr>
            <w:r>
              <w:rPr>
                <w:lang w:val="en-US"/>
              </w:rPr>
              <w:t>BR010</w:t>
            </w:r>
          </w:p>
        </w:tc>
        <w:tc>
          <w:tcPr>
            <w:tcW w:w="4113" w:type="dxa"/>
          </w:tcPr>
          <w:p w14:paraId="78074937" w14:textId="0645B71C" w:rsidR="005516DC" w:rsidRDefault="00636DC0" w:rsidP="00034CCC">
            <w:pPr>
              <w:rPr>
                <w:lang w:val="en-US"/>
              </w:rPr>
            </w:pPr>
            <w:r>
              <w:rPr>
                <w:lang w:val="en-US"/>
              </w:rPr>
              <w:t xml:space="preserve">User </w:t>
            </w:r>
            <w:r w:rsidR="00F06880">
              <w:rPr>
                <w:lang w:val="en-US"/>
              </w:rPr>
              <w:t>can buy the product</w:t>
            </w:r>
          </w:p>
        </w:tc>
        <w:tc>
          <w:tcPr>
            <w:tcW w:w="5716" w:type="dxa"/>
          </w:tcPr>
          <w:p w14:paraId="4A90AB48" w14:textId="6782D223" w:rsidR="005516DC" w:rsidRDefault="003A4BFA" w:rsidP="00034CCC">
            <w:pPr>
              <w:rPr>
                <w:lang w:val="en-US"/>
              </w:rPr>
            </w:pPr>
            <w:r>
              <w:rPr>
                <w:lang w:val="en-US"/>
              </w:rPr>
              <w:t xml:space="preserve">Users should be able to </w:t>
            </w:r>
            <w:r w:rsidR="00F06880">
              <w:rPr>
                <w:lang w:val="en-US"/>
              </w:rPr>
              <w:t>buy the product</w:t>
            </w:r>
          </w:p>
        </w:tc>
        <w:tc>
          <w:tcPr>
            <w:tcW w:w="946" w:type="dxa"/>
          </w:tcPr>
          <w:p w14:paraId="2B07BD01" w14:textId="2E3B7741" w:rsidR="005516DC" w:rsidRDefault="00F06880" w:rsidP="00034CCC">
            <w:pPr>
              <w:rPr>
                <w:lang w:val="en-US"/>
              </w:rPr>
            </w:pPr>
            <w:r>
              <w:rPr>
                <w:lang w:val="en-US"/>
              </w:rPr>
              <w:t>10</w:t>
            </w:r>
          </w:p>
        </w:tc>
      </w:tr>
    </w:tbl>
    <w:p w14:paraId="77B1300C" w14:textId="7E7F8BD0" w:rsidR="00B974D1" w:rsidRDefault="00284378" w:rsidP="00284378">
      <w:pPr>
        <w:pStyle w:val="Heading2"/>
        <w:rPr>
          <w:lang w:val="en-US"/>
        </w:rPr>
      </w:pPr>
      <w:r>
        <w:rPr>
          <w:lang w:val="en-US"/>
        </w:rPr>
        <w:t>Question 10</w:t>
      </w:r>
    </w:p>
    <w:p w14:paraId="36DFAF9B" w14:textId="255D89DD" w:rsidR="00284378" w:rsidRDefault="00F52947" w:rsidP="00284378">
      <w:pPr>
        <w:rPr>
          <w:lang w:val="en-US"/>
        </w:rPr>
      </w:pPr>
      <w:r>
        <w:rPr>
          <w:lang w:val="en-US"/>
        </w:rPr>
        <w:t>Draw usecase diagram</w:t>
      </w:r>
    </w:p>
    <w:p w14:paraId="5F40DCBA" w14:textId="112D71AC" w:rsidR="00D03E6A" w:rsidRPr="00D03E6A" w:rsidRDefault="00D03E6A" w:rsidP="00D03E6A">
      <w:r w:rsidRPr="00D03E6A">
        <w:lastRenderedPageBreak/>
        <w:drawing>
          <wp:inline distT="0" distB="0" distL="0" distR="0" wp14:anchorId="716588E0" wp14:editId="6035F60E">
            <wp:extent cx="4992370" cy="8863330"/>
            <wp:effectExtent l="0" t="0" r="0" b="0"/>
            <wp:docPr id="1011457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2370" cy="8863330"/>
                    </a:xfrm>
                    <a:prstGeom prst="rect">
                      <a:avLst/>
                    </a:prstGeom>
                    <a:noFill/>
                    <a:ln>
                      <a:noFill/>
                    </a:ln>
                  </pic:spPr>
                </pic:pic>
              </a:graphicData>
            </a:graphic>
          </wp:inline>
        </w:drawing>
      </w:r>
    </w:p>
    <w:p w14:paraId="556E21CD" w14:textId="101988B3" w:rsidR="00CB505A" w:rsidRPr="00CB505A" w:rsidRDefault="00CB505A" w:rsidP="00CB505A"/>
    <w:p w14:paraId="7A4B4384" w14:textId="1B2F47D5" w:rsidR="008946BD" w:rsidRDefault="00495A12" w:rsidP="00284378">
      <w:pPr>
        <w:rPr>
          <w:lang w:val="en-US"/>
        </w:rPr>
      </w:pPr>
      <w:r>
        <w:rPr>
          <w:lang w:val="en-US"/>
        </w:rPr>
        <w:t>D</w:t>
      </w:r>
      <w:r w:rsidR="00A01167">
        <w:rPr>
          <w:lang w:val="en-US"/>
        </w:rPr>
        <w:t xml:space="preserve">efination: A use case diagram is a visual representation of the interaction </w:t>
      </w:r>
      <w:r w:rsidR="00B630FF">
        <w:rPr>
          <w:lang w:val="en-US"/>
        </w:rPr>
        <w:t>between users and a system</w:t>
      </w:r>
    </w:p>
    <w:p w14:paraId="35723013" w14:textId="1ABD4841" w:rsidR="00B60911" w:rsidRDefault="00E672FE" w:rsidP="00E672FE">
      <w:pPr>
        <w:pStyle w:val="Heading2"/>
        <w:rPr>
          <w:lang w:val="en-US"/>
        </w:rPr>
      </w:pPr>
      <w:r>
        <w:rPr>
          <w:lang w:val="en-US"/>
        </w:rPr>
        <w:t>Question 11</w:t>
      </w:r>
    </w:p>
    <w:p w14:paraId="2F7B8E62" w14:textId="3DDE18E1" w:rsidR="00E672FE" w:rsidRDefault="00B61FEC" w:rsidP="00C03E5B">
      <w:pPr>
        <w:rPr>
          <w:lang w:val="en-US"/>
        </w:rPr>
      </w:pPr>
      <w:r>
        <w:rPr>
          <w:lang w:val="en-US"/>
        </w:rPr>
        <w:t>Prepare use case specs for all use c</w:t>
      </w:r>
      <w:r w:rsidR="00C03E5B">
        <w:rPr>
          <w:lang w:val="en-US"/>
        </w:rPr>
        <w:t>ases</w:t>
      </w:r>
    </w:p>
    <w:p w14:paraId="55314104" w14:textId="0FB5AB4E" w:rsidR="00C03E5B" w:rsidRDefault="00C03E5B" w:rsidP="00C03E5B">
      <w:pPr>
        <w:rPr>
          <w:b/>
          <w:bCs/>
          <w:lang w:val="en-US"/>
        </w:rPr>
      </w:pPr>
      <w:r w:rsidRPr="00C03E5B">
        <w:rPr>
          <w:b/>
          <w:bCs/>
          <w:lang w:val="en-US"/>
        </w:rPr>
        <w:t xml:space="preserve">Answer </w:t>
      </w:r>
    </w:p>
    <w:p w14:paraId="33932D09" w14:textId="0619E84B" w:rsidR="008F6059" w:rsidRDefault="00076F61" w:rsidP="00C03E5B">
      <w:pPr>
        <w:rPr>
          <w:lang w:val="en-US"/>
        </w:rPr>
      </w:pPr>
      <w:r>
        <w:rPr>
          <w:b/>
          <w:bCs/>
          <w:lang w:val="en-US"/>
        </w:rPr>
        <w:t>1.</w:t>
      </w:r>
      <w:r>
        <w:rPr>
          <w:lang w:val="en-US"/>
        </w:rPr>
        <w:t xml:space="preserve">Use case </w:t>
      </w:r>
      <w:r w:rsidR="00450A20">
        <w:rPr>
          <w:lang w:val="en-US"/>
        </w:rPr>
        <w:t>specification: Login to system</w:t>
      </w:r>
    </w:p>
    <w:tbl>
      <w:tblPr>
        <w:tblStyle w:val="TableGrid"/>
        <w:tblW w:w="11340" w:type="dxa"/>
        <w:tblInd w:w="-1139" w:type="dxa"/>
        <w:tblLook w:val="04A0" w:firstRow="1" w:lastRow="0" w:firstColumn="1" w:lastColumn="0" w:noHBand="0" w:noVBand="1"/>
      </w:tblPr>
      <w:tblGrid>
        <w:gridCol w:w="2552"/>
        <w:gridCol w:w="8788"/>
      </w:tblGrid>
      <w:tr w:rsidR="00BC7B45" w14:paraId="27720497" w14:textId="77777777" w:rsidTr="00AF1E8D">
        <w:tc>
          <w:tcPr>
            <w:tcW w:w="2552" w:type="dxa"/>
          </w:tcPr>
          <w:p w14:paraId="2DC3BB96" w14:textId="0E6195FB" w:rsidR="00BC7B45" w:rsidRPr="001123D8" w:rsidRDefault="008D6FCB" w:rsidP="00C03E5B">
            <w:pPr>
              <w:rPr>
                <w:b/>
                <w:bCs/>
                <w:lang w:val="en-US"/>
              </w:rPr>
            </w:pPr>
            <w:r w:rsidRPr="001123D8">
              <w:rPr>
                <w:b/>
                <w:bCs/>
                <w:lang w:val="en-US"/>
              </w:rPr>
              <w:t xml:space="preserve">Field </w:t>
            </w:r>
          </w:p>
        </w:tc>
        <w:tc>
          <w:tcPr>
            <w:tcW w:w="8788" w:type="dxa"/>
          </w:tcPr>
          <w:p w14:paraId="49003159" w14:textId="13311E9B" w:rsidR="00BC7B45" w:rsidRPr="001123D8" w:rsidRDefault="001123D8" w:rsidP="00C03E5B">
            <w:pPr>
              <w:rPr>
                <w:b/>
                <w:bCs/>
                <w:lang w:val="en-US"/>
              </w:rPr>
            </w:pPr>
            <w:r w:rsidRPr="001123D8">
              <w:rPr>
                <w:b/>
                <w:bCs/>
                <w:lang w:val="en-US"/>
              </w:rPr>
              <w:t xml:space="preserve">Description </w:t>
            </w:r>
          </w:p>
        </w:tc>
      </w:tr>
      <w:tr w:rsidR="00BC7B45" w14:paraId="2AF89189" w14:textId="77777777" w:rsidTr="00AF1E8D">
        <w:tc>
          <w:tcPr>
            <w:tcW w:w="2552" w:type="dxa"/>
          </w:tcPr>
          <w:p w14:paraId="5C26E5DA" w14:textId="01DAED79" w:rsidR="00BC7B45" w:rsidRDefault="008D6FCB" w:rsidP="00C03E5B">
            <w:pPr>
              <w:rPr>
                <w:lang w:val="en-US"/>
              </w:rPr>
            </w:pPr>
            <w:r>
              <w:rPr>
                <w:lang w:val="en-US"/>
              </w:rPr>
              <w:t>Use case ID</w:t>
            </w:r>
          </w:p>
        </w:tc>
        <w:tc>
          <w:tcPr>
            <w:tcW w:w="8788" w:type="dxa"/>
          </w:tcPr>
          <w:p w14:paraId="5B4CC398" w14:textId="1A812A44" w:rsidR="00BC7B45" w:rsidRDefault="00D90D36" w:rsidP="00C03E5B">
            <w:pPr>
              <w:rPr>
                <w:lang w:val="en-US"/>
              </w:rPr>
            </w:pPr>
            <w:r>
              <w:rPr>
                <w:lang w:val="en-US"/>
              </w:rPr>
              <w:t>UC-00</w:t>
            </w:r>
            <w:r w:rsidR="00213548">
              <w:rPr>
                <w:lang w:val="en-US"/>
              </w:rPr>
              <w:t>2</w:t>
            </w:r>
          </w:p>
        </w:tc>
      </w:tr>
      <w:tr w:rsidR="00BC7B45" w14:paraId="548AD0D5" w14:textId="77777777" w:rsidTr="00AF1E8D">
        <w:tc>
          <w:tcPr>
            <w:tcW w:w="2552" w:type="dxa"/>
          </w:tcPr>
          <w:p w14:paraId="1CF3FD27" w14:textId="0D51B77D" w:rsidR="00BC7B45" w:rsidRDefault="008D6FCB" w:rsidP="00C03E5B">
            <w:pPr>
              <w:rPr>
                <w:lang w:val="en-US"/>
              </w:rPr>
            </w:pPr>
            <w:r>
              <w:rPr>
                <w:lang w:val="en-US"/>
              </w:rPr>
              <w:t>Use case name</w:t>
            </w:r>
          </w:p>
        </w:tc>
        <w:tc>
          <w:tcPr>
            <w:tcW w:w="8788" w:type="dxa"/>
          </w:tcPr>
          <w:p w14:paraId="5743867A" w14:textId="71CB7D20" w:rsidR="00BC7B45" w:rsidRDefault="00D90D36" w:rsidP="00C03E5B">
            <w:pPr>
              <w:rPr>
                <w:lang w:val="en-US"/>
              </w:rPr>
            </w:pPr>
            <w:r>
              <w:rPr>
                <w:lang w:val="en-US"/>
              </w:rPr>
              <w:t>Login to system</w:t>
            </w:r>
          </w:p>
        </w:tc>
      </w:tr>
      <w:tr w:rsidR="00BC7B45" w14:paraId="0AFD2661" w14:textId="77777777" w:rsidTr="00AF1E8D">
        <w:tc>
          <w:tcPr>
            <w:tcW w:w="2552" w:type="dxa"/>
          </w:tcPr>
          <w:p w14:paraId="6C7A6566" w14:textId="6859BC1D" w:rsidR="00BC7B45" w:rsidRDefault="00FD63EF" w:rsidP="00C03E5B">
            <w:pPr>
              <w:rPr>
                <w:lang w:val="en-US"/>
              </w:rPr>
            </w:pPr>
            <w:r>
              <w:rPr>
                <w:lang w:val="en-US"/>
              </w:rPr>
              <w:t xml:space="preserve">Actor </w:t>
            </w:r>
          </w:p>
        </w:tc>
        <w:tc>
          <w:tcPr>
            <w:tcW w:w="8788" w:type="dxa"/>
          </w:tcPr>
          <w:p w14:paraId="2E90FB15" w14:textId="20114B13" w:rsidR="00BC7B45" w:rsidRDefault="00A77C7A" w:rsidP="00C03E5B">
            <w:pPr>
              <w:rPr>
                <w:lang w:val="en-US"/>
              </w:rPr>
            </w:pPr>
            <w:r>
              <w:rPr>
                <w:lang w:val="en-US"/>
              </w:rPr>
              <w:t xml:space="preserve">New </w:t>
            </w:r>
            <w:r w:rsidR="00E04BFE">
              <w:rPr>
                <w:lang w:val="en-US"/>
              </w:rPr>
              <w:t>farmer, existing farmer, manufacturer</w:t>
            </w:r>
          </w:p>
        </w:tc>
      </w:tr>
      <w:tr w:rsidR="00BC7B45" w14:paraId="62230E0B" w14:textId="77777777" w:rsidTr="00AF1E8D">
        <w:tc>
          <w:tcPr>
            <w:tcW w:w="2552" w:type="dxa"/>
          </w:tcPr>
          <w:p w14:paraId="2CB6113C" w14:textId="5645F376" w:rsidR="00BC7B45" w:rsidRDefault="00FD63EF" w:rsidP="00C03E5B">
            <w:pPr>
              <w:rPr>
                <w:lang w:val="en-US"/>
              </w:rPr>
            </w:pPr>
            <w:r>
              <w:rPr>
                <w:lang w:val="en-US"/>
              </w:rPr>
              <w:t xml:space="preserve">Goal </w:t>
            </w:r>
          </w:p>
        </w:tc>
        <w:tc>
          <w:tcPr>
            <w:tcW w:w="8788" w:type="dxa"/>
          </w:tcPr>
          <w:p w14:paraId="5FBFF4E6" w14:textId="35B18EEB" w:rsidR="00BC7B45" w:rsidRDefault="00675EA1" w:rsidP="00C03E5B">
            <w:pPr>
              <w:rPr>
                <w:lang w:val="en-US"/>
              </w:rPr>
            </w:pPr>
            <w:r>
              <w:rPr>
                <w:lang w:val="en-US"/>
              </w:rPr>
              <w:t>To securely log in and gain access to the system</w:t>
            </w:r>
          </w:p>
        </w:tc>
      </w:tr>
      <w:tr w:rsidR="00BC7B45" w14:paraId="4BE5016F" w14:textId="77777777" w:rsidTr="00AF1E8D">
        <w:tc>
          <w:tcPr>
            <w:tcW w:w="2552" w:type="dxa"/>
          </w:tcPr>
          <w:p w14:paraId="75DEAAD0" w14:textId="57F3CCE5" w:rsidR="00BC7B45" w:rsidRDefault="00FD63EF" w:rsidP="00C03E5B">
            <w:pPr>
              <w:rPr>
                <w:lang w:val="en-US"/>
              </w:rPr>
            </w:pPr>
            <w:r>
              <w:rPr>
                <w:lang w:val="en-US"/>
              </w:rPr>
              <w:t xml:space="preserve">Preconditions </w:t>
            </w:r>
          </w:p>
        </w:tc>
        <w:tc>
          <w:tcPr>
            <w:tcW w:w="8788" w:type="dxa"/>
          </w:tcPr>
          <w:p w14:paraId="7A4BE033" w14:textId="230C3671" w:rsidR="00BC7B45" w:rsidRDefault="00345D39" w:rsidP="00C03E5B">
            <w:pPr>
              <w:rPr>
                <w:lang w:val="en-US"/>
              </w:rPr>
            </w:pPr>
            <w:r>
              <w:rPr>
                <w:lang w:val="en-US"/>
              </w:rPr>
              <w:t xml:space="preserve">The user must have a valid account on the platform. </w:t>
            </w:r>
            <w:r w:rsidR="00B54B27">
              <w:rPr>
                <w:lang w:val="en-US"/>
              </w:rPr>
              <w:t>The user is currently logged out</w:t>
            </w:r>
          </w:p>
        </w:tc>
      </w:tr>
      <w:tr w:rsidR="00FD63EF" w14:paraId="2F2F807D" w14:textId="77777777" w:rsidTr="00AF1E8D">
        <w:tc>
          <w:tcPr>
            <w:tcW w:w="2552" w:type="dxa"/>
          </w:tcPr>
          <w:p w14:paraId="694B2530" w14:textId="2A99ADC2" w:rsidR="00FD63EF" w:rsidRDefault="0049533F" w:rsidP="00C03E5B">
            <w:pPr>
              <w:rPr>
                <w:lang w:val="en-US"/>
              </w:rPr>
            </w:pPr>
            <w:r>
              <w:rPr>
                <w:lang w:val="en-US"/>
              </w:rPr>
              <w:t xml:space="preserve">Trigger </w:t>
            </w:r>
          </w:p>
        </w:tc>
        <w:tc>
          <w:tcPr>
            <w:tcW w:w="8788" w:type="dxa"/>
          </w:tcPr>
          <w:p w14:paraId="02DE8F63" w14:textId="422E3729" w:rsidR="00FD63EF" w:rsidRDefault="00B54B27" w:rsidP="00C03E5B">
            <w:pPr>
              <w:rPr>
                <w:lang w:val="en-US"/>
              </w:rPr>
            </w:pPr>
            <w:r>
              <w:rPr>
                <w:lang w:val="en-US"/>
              </w:rPr>
              <w:t xml:space="preserve">The user navigates to the </w:t>
            </w:r>
            <w:r w:rsidR="000A03F9">
              <w:rPr>
                <w:lang w:val="en-US"/>
              </w:rPr>
              <w:t>login page and attempt to login.</w:t>
            </w:r>
          </w:p>
        </w:tc>
      </w:tr>
      <w:tr w:rsidR="00FD63EF" w14:paraId="6B9970D0" w14:textId="77777777" w:rsidTr="00AF1E8D">
        <w:tc>
          <w:tcPr>
            <w:tcW w:w="2552" w:type="dxa"/>
          </w:tcPr>
          <w:p w14:paraId="6E01550D" w14:textId="3768F174" w:rsidR="00FD63EF" w:rsidRDefault="0049533F" w:rsidP="00C03E5B">
            <w:pPr>
              <w:rPr>
                <w:lang w:val="en-US"/>
              </w:rPr>
            </w:pPr>
            <w:r>
              <w:rPr>
                <w:lang w:val="en-US"/>
              </w:rPr>
              <w:t xml:space="preserve">Postconditions </w:t>
            </w:r>
          </w:p>
        </w:tc>
        <w:tc>
          <w:tcPr>
            <w:tcW w:w="8788" w:type="dxa"/>
          </w:tcPr>
          <w:p w14:paraId="4CE46AE0" w14:textId="7F486605" w:rsidR="00FD63EF" w:rsidRDefault="00377097" w:rsidP="00C03E5B">
            <w:pPr>
              <w:rPr>
                <w:lang w:val="en-US"/>
              </w:rPr>
            </w:pPr>
            <w:r>
              <w:rPr>
                <w:lang w:val="en-US"/>
              </w:rPr>
              <w:t>Successful: the</w:t>
            </w:r>
            <w:r w:rsidR="008C0CE9">
              <w:rPr>
                <w:lang w:val="en-US"/>
              </w:rPr>
              <w:t xml:space="preserve"> user is logged into the system and redirected to their respective dashboard.</w:t>
            </w:r>
          </w:p>
          <w:p w14:paraId="4428C850" w14:textId="4EFF165A" w:rsidR="00377097" w:rsidRDefault="00377097" w:rsidP="00C03E5B">
            <w:pPr>
              <w:rPr>
                <w:lang w:val="en-US"/>
              </w:rPr>
            </w:pPr>
            <w:r>
              <w:rPr>
                <w:lang w:val="en-US"/>
              </w:rPr>
              <w:t>Failed: the user remains on the login page with an error message.</w:t>
            </w:r>
          </w:p>
        </w:tc>
      </w:tr>
      <w:tr w:rsidR="00FD63EF" w14:paraId="656FFCBE" w14:textId="77777777" w:rsidTr="00AF1E8D">
        <w:tc>
          <w:tcPr>
            <w:tcW w:w="2552" w:type="dxa"/>
          </w:tcPr>
          <w:p w14:paraId="5BB107CF" w14:textId="56D4E4DF" w:rsidR="00FD63EF" w:rsidRDefault="0049533F" w:rsidP="00C03E5B">
            <w:pPr>
              <w:rPr>
                <w:lang w:val="en-US"/>
              </w:rPr>
            </w:pPr>
            <w:r>
              <w:rPr>
                <w:lang w:val="en-US"/>
              </w:rPr>
              <w:t>Normal flow</w:t>
            </w:r>
          </w:p>
        </w:tc>
        <w:tc>
          <w:tcPr>
            <w:tcW w:w="8788" w:type="dxa"/>
          </w:tcPr>
          <w:p w14:paraId="24EAA04E" w14:textId="546F41DB" w:rsidR="00FD63EF" w:rsidRDefault="005725A7" w:rsidP="005725A7">
            <w:pPr>
              <w:rPr>
                <w:lang w:val="en-US"/>
              </w:rPr>
            </w:pPr>
            <w:r>
              <w:rPr>
                <w:lang w:val="en-US"/>
              </w:rPr>
              <w:t xml:space="preserve">1.the user enters their </w:t>
            </w:r>
            <w:r w:rsidR="00E679FB">
              <w:rPr>
                <w:lang w:val="en-US"/>
              </w:rPr>
              <w:t>user ID</w:t>
            </w:r>
            <w:r>
              <w:rPr>
                <w:lang w:val="en-US"/>
              </w:rPr>
              <w:t xml:space="preserve"> and password on the login </w:t>
            </w:r>
            <w:r w:rsidR="00EC5C27">
              <w:rPr>
                <w:lang w:val="en-US"/>
              </w:rPr>
              <w:t>page.</w:t>
            </w:r>
          </w:p>
          <w:p w14:paraId="5A272711" w14:textId="08A94A6A" w:rsidR="00EC5C27" w:rsidRDefault="00EC5C27" w:rsidP="005725A7">
            <w:pPr>
              <w:rPr>
                <w:lang w:val="en-US"/>
              </w:rPr>
            </w:pPr>
            <w:r>
              <w:rPr>
                <w:lang w:val="en-US"/>
              </w:rPr>
              <w:t xml:space="preserve">2.the </w:t>
            </w:r>
            <w:r w:rsidR="002307E1">
              <w:rPr>
                <w:lang w:val="en-US"/>
              </w:rPr>
              <w:t>user clicks the “</w:t>
            </w:r>
            <w:r w:rsidR="006A239B">
              <w:rPr>
                <w:lang w:val="en-US"/>
              </w:rPr>
              <w:t>login” button</w:t>
            </w:r>
            <w:r w:rsidR="002512A7">
              <w:rPr>
                <w:lang w:val="en-US"/>
              </w:rPr>
              <w:t>.</w:t>
            </w:r>
          </w:p>
          <w:p w14:paraId="5D1B885B" w14:textId="6D0F5153" w:rsidR="002512A7" w:rsidRDefault="002512A7" w:rsidP="005725A7">
            <w:pPr>
              <w:rPr>
                <w:lang w:val="en-US"/>
              </w:rPr>
            </w:pPr>
            <w:r>
              <w:rPr>
                <w:lang w:val="en-US"/>
              </w:rPr>
              <w:t>3.the system validates the credential</w:t>
            </w:r>
            <w:r w:rsidR="008256E8">
              <w:rPr>
                <w:lang w:val="en-US"/>
              </w:rPr>
              <w:t xml:space="preserve">s againast the </w:t>
            </w:r>
            <w:r w:rsidR="006A239B">
              <w:rPr>
                <w:lang w:val="en-US"/>
              </w:rPr>
              <w:t>database.</w:t>
            </w:r>
          </w:p>
          <w:p w14:paraId="31856492" w14:textId="4F8B0D74" w:rsidR="008256E8" w:rsidRPr="005725A7" w:rsidRDefault="008256E8" w:rsidP="005725A7">
            <w:pPr>
              <w:rPr>
                <w:lang w:val="en-US"/>
              </w:rPr>
            </w:pPr>
            <w:r>
              <w:rPr>
                <w:lang w:val="en-US"/>
              </w:rPr>
              <w:t xml:space="preserve">4.if credentilas are </w:t>
            </w:r>
            <w:r w:rsidR="006A239B">
              <w:rPr>
                <w:lang w:val="en-US"/>
              </w:rPr>
              <w:t>correct, the</w:t>
            </w:r>
            <w:r>
              <w:rPr>
                <w:lang w:val="en-US"/>
              </w:rPr>
              <w:t xml:space="preserve"> system </w:t>
            </w:r>
            <w:r w:rsidR="006A239B">
              <w:rPr>
                <w:lang w:val="en-US"/>
              </w:rPr>
              <w:t>logs the user in and redirect them to their dashboard.</w:t>
            </w:r>
          </w:p>
        </w:tc>
      </w:tr>
      <w:tr w:rsidR="00FD63EF" w14:paraId="5E4F77B0" w14:textId="77777777" w:rsidTr="00AF1E8D">
        <w:tc>
          <w:tcPr>
            <w:tcW w:w="2552" w:type="dxa"/>
          </w:tcPr>
          <w:p w14:paraId="0E4C7CEE" w14:textId="0AABB3E4" w:rsidR="00FD63EF" w:rsidRDefault="00134F77" w:rsidP="00C03E5B">
            <w:pPr>
              <w:rPr>
                <w:lang w:val="en-US"/>
              </w:rPr>
            </w:pPr>
            <w:r>
              <w:rPr>
                <w:lang w:val="en-US"/>
              </w:rPr>
              <w:t>Alternative flow</w:t>
            </w:r>
          </w:p>
        </w:tc>
        <w:tc>
          <w:tcPr>
            <w:tcW w:w="8788" w:type="dxa"/>
          </w:tcPr>
          <w:p w14:paraId="2E003045" w14:textId="103E1BBF" w:rsidR="00FD63EF" w:rsidRDefault="00C36024" w:rsidP="00C03E5B">
            <w:pPr>
              <w:rPr>
                <w:lang w:val="en-US"/>
              </w:rPr>
            </w:pPr>
            <w:r w:rsidRPr="00D72B9C">
              <w:rPr>
                <w:lang w:val="en-US"/>
              </w:rPr>
              <w:t xml:space="preserve">Incorrect </w:t>
            </w:r>
            <w:r w:rsidR="0072471E" w:rsidRPr="00D72B9C">
              <w:rPr>
                <w:lang w:val="en-US"/>
              </w:rPr>
              <w:t>credentials</w:t>
            </w:r>
            <w:r w:rsidR="0072471E">
              <w:rPr>
                <w:lang w:val="en-US"/>
              </w:rPr>
              <w:t>: if</w:t>
            </w:r>
            <w:r w:rsidR="00DC574F">
              <w:rPr>
                <w:lang w:val="en-US"/>
              </w:rPr>
              <w:t xml:space="preserve"> the entered credentials do not </w:t>
            </w:r>
            <w:r w:rsidR="0072471E">
              <w:rPr>
                <w:lang w:val="en-US"/>
              </w:rPr>
              <w:t>match, the</w:t>
            </w:r>
            <w:r w:rsidR="00DC574F">
              <w:rPr>
                <w:lang w:val="en-US"/>
              </w:rPr>
              <w:t xml:space="preserve"> system </w:t>
            </w:r>
            <w:r w:rsidR="00EC1F66">
              <w:rPr>
                <w:lang w:val="en-US"/>
              </w:rPr>
              <w:t xml:space="preserve">display an error message “invalid </w:t>
            </w:r>
            <w:r w:rsidR="00E679FB">
              <w:rPr>
                <w:lang w:val="en-US"/>
              </w:rPr>
              <w:t>ID</w:t>
            </w:r>
            <w:r w:rsidR="00EC1F66">
              <w:rPr>
                <w:lang w:val="en-US"/>
              </w:rPr>
              <w:t xml:space="preserve"> or password”.</w:t>
            </w:r>
          </w:p>
          <w:p w14:paraId="2761643E" w14:textId="6B464230" w:rsidR="0072471E" w:rsidRDefault="0072471E" w:rsidP="00C03E5B">
            <w:pPr>
              <w:rPr>
                <w:lang w:val="en-US"/>
              </w:rPr>
            </w:pPr>
            <w:r w:rsidRPr="00D72B9C">
              <w:rPr>
                <w:lang w:val="en-US"/>
              </w:rPr>
              <w:t xml:space="preserve">Forget </w:t>
            </w:r>
            <w:r w:rsidR="00161489" w:rsidRPr="00D72B9C">
              <w:rPr>
                <w:lang w:val="en-US"/>
              </w:rPr>
              <w:t>password</w:t>
            </w:r>
            <w:r w:rsidR="00161489">
              <w:rPr>
                <w:lang w:val="en-US"/>
              </w:rPr>
              <w:t>: the</w:t>
            </w:r>
            <w:r w:rsidR="003C2EB7">
              <w:rPr>
                <w:lang w:val="en-US"/>
              </w:rPr>
              <w:t xml:space="preserve"> user clicks “forget password</w:t>
            </w:r>
            <w:r w:rsidR="00161489">
              <w:rPr>
                <w:lang w:val="en-US"/>
              </w:rPr>
              <w:t>”, enter</w:t>
            </w:r>
            <w:r w:rsidR="003C2EB7">
              <w:rPr>
                <w:lang w:val="en-US"/>
              </w:rPr>
              <w:t xml:space="preserve"> their email, </w:t>
            </w:r>
            <w:r w:rsidR="00161489">
              <w:rPr>
                <w:lang w:val="en-US"/>
              </w:rPr>
              <w:t>and system sends a password reset link.</w:t>
            </w:r>
          </w:p>
        </w:tc>
      </w:tr>
      <w:tr w:rsidR="00FD63EF" w14:paraId="69F054F1" w14:textId="77777777" w:rsidTr="00AF1E8D">
        <w:tc>
          <w:tcPr>
            <w:tcW w:w="2552" w:type="dxa"/>
          </w:tcPr>
          <w:p w14:paraId="36BB6B98" w14:textId="015278F4" w:rsidR="00FD63EF" w:rsidRDefault="00134F77" w:rsidP="00C03E5B">
            <w:pPr>
              <w:rPr>
                <w:lang w:val="en-US"/>
              </w:rPr>
            </w:pPr>
            <w:r>
              <w:rPr>
                <w:lang w:val="en-US"/>
              </w:rPr>
              <w:t xml:space="preserve">Frequency </w:t>
            </w:r>
          </w:p>
        </w:tc>
        <w:tc>
          <w:tcPr>
            <w:tcW w:w="8788" w:type="dxa"/>
          </w:tcPr>
          <w:p w14:paraId="4F1B6B4D" w14:textId="3414C841" w:rsidR="00FD63EF" w:rsidRDefault="00FE196C" w:rsidP="00C03E5B">
            <w:pPr>
              <w:rPr>
                <w:lang w:val="en-US"/>
              </w:rPr>
            </w:pPr>
            <w:r>
              <w:rPr>
                <w:lang w:val="en-US"/>
              </w:rPr>
              <w:t>High (daily for active users)</w:t>
            </w:r>
          </w:p>
        </w:tc>
      </w:tr>
      <w:tr w:rsidR="00134F77" w14:paraId="21C57443" w14:textId="77777777" w:rsidTr="00AF1E8D">
        <w:tc>
          <w:tcPr>
            <w:tcW w:w="2552" w:type="dxa"/>
          </w:tcPr>
          <w:p w14:paraId="7E587C63" w14:textId="1CD91BDB" w:rsidR="00134F77" w:rsidRDefault="001123D8" w:rsidP="00C03E5B">
            <w:pPr>
              <w:rPr>
                <w:lang w:val="en-US"/>
              </w:rPr>
            </w:pPr>
            <w:r>
              <w:rPr>
                <w:lang w:val="en-US"/>
              </w:rPr>
              <w:t>Assumptions</w:t>
            </w:r>
          </w:p>
        </w:tc>
        <w:tc>
          <w:tcPr>
            <w:tcW w:w="8788" w:type="dxa"/>
          </w:tcPr>
          <w:p w14:paraId="23A8E77D" w14:textId="13EBD1EF" w:rsidR="00134F77" w:rsidRDefault="00FE196C" w:rsidP="00C03E5B">
            <w:pPr>
              <w:rPr>
                <w:lang w:val="en-US"/>
              </w:rPr>
            </w:pPr>
            <w:r>
              <w:rPr>
                <w:lang w:val="en-US"/>
              </w:rPr>
              <w:t>A valid email ID and pass</w:t>
            </w:r>
            <w:r w:rsidR="00375E4B">
              <w:rPr>
                <w:lang w:val="en-US"/>
              </w:rPr>
              <w:t>word is required credentials.the system has a functioning reset mechanism</w:t>
            </w:r>
            <w:r w:rsidR="00841541">
              <w:rPr>
                <w:lang w:val="en-US"/>
              </w:rPr>
              <w:t>.</w:t>
            </w:r>
          </w:p>
        </w:tc>
      </w:tr>
    </w:tbl>
    <w:p w14:paraId="0F1FFF57" w14:textId="65A99238" w:rsidR="00136DFD" w:rsidRDefault="00136DFD" w:rsidP="00136DFD">
      <w:pPr>
        <w:rPr>
          <w:lang w:val="en-US"/>
        </w:rPr>
      </w:pPr>
    </w:p>
    <w:p w14:paraId="24B1805D" w14:textId="4EA67162" w:rsidR="00136DFD" w:rsidRDefault="00136DFD" w:rsidP="00136DFD">
      <w:pPr>
        <w:rPr>
          <w:lang w:val="en-US"/>
        </w:rPr>
      </w:pPr>
      <w:r>
        <w:rPr>
          <w:lang w:val="en-US"/>
        </w:rPr>
        <w:t xml:space="preserve">2.Use case </w:t>
      </w:r>
      <w:r w:rsidR="001F77A2">
        <w:rPr>
          <w:lang w:val="en-US"/>
        </w:rPr>
        <w:t>specification: Search</w:t>
      </w:r>
      <w:r>
        <w:rPr>
          <w:lang w:val="en-US"/>
        </w:rPr>
        <w:t xml:space="preserve"> products</w:t>
      </w:r>
    </w:p>
    <w:tbl>
      <w:tblPr>
        <w:tblStyle w:val="TableGrid"/>
        <w:tblW w:w="11624" w:type="dxa"/>
        <w:tblInd w:w="-1281" w:type="dxa"/>
        <w:tblLook w:val="04A0" w:firstRow="1" w:lastRow="0" w:firstColumn="1" w:lastColumn="0" w:noHBand="0" w:noVBand="1"/>
      </w:tblPr>
      <w:tblGrid>
        <w:gridCol w:w="2552"/>
        <w:gridCol w:w="9072"/>
      </w:tblGrid>
      <w:tr w:rsidR="00136DFD" w14:paraId="3B122030" w14:textId="77777777" w:rsidTr="00136DFD">
        <w:tc>
          <w:tcPr>
            <w:tcW w:w="2552" w:type="dxa"/>
          </w:tcPr>
          <w:p w14:paraId="455D3667" w14:textId="7F98188C" w:rsidR="00136DFD" w:rsidRPr="00FA27F8" w:rsidRDefault="00720761" w:rsidP="00136DFD">
            <w:pPr>
              <w:rPr>
                <w:b/>
                <w:bCs/>
                <w:lang w:val="en-US"/>
              </w:rPr>
            </w:pPr>
            <w:r w:rsidRPr="00FA27F8">
              <w:rPr>
                <w:b/>
                <w:bCs/>
                <w:lang w:val="en-US"/>
              </w:rPr>
              <w:t xml:space="preserve">Field </w:t>
            </w:r>
          </w:p>
        </w:tc>
        <w:tc>
          <w:tcPr>
            <w:tcW w:w="9072" w:type="dxa"/>
          </w:tcPr>
          <w:p w14:paraId="23FCFA11" w14:textId="3D852F18" w:rsidR="00136DFD" w:rsidRPr="00755736" w:rsidRDefault="00FA27F8" w:rsidP="00136DFD">
            <w:pPr>
              <w:rPr>
                <w:b/>
                <w:bCs/>
                <w:lang w:val="en-US"/>
              </w:rPr>
            </w:pPr>
            <w:r w:rsidRPr="00755736">
              <w:rPr>
                <w:b/>
                <w:bCs/>
                <w:lang w:val="en-US"/>
              </w:rPr>
              <w:t xml:space="preserve">Description </w:t>
            </w:r>
          </w:p>
        </w:tc>
      </w:tr>
      <w:tr w:rsidR="00136DFD" w14:paraId="7BCBD332" w14:textId="77777777" w:rsidTr="00136DFD">
        <w:tc>
          <w:tcPr>
            <w:tcW w:w="2552" w:type="dxa"/>
          </w:tcPr>
          <w:p w14:paraId="4169AC40" w14:textId="5BD51160" w:rsidR="00136DFD" w:rsidRDefault="00720761" w:rsidP="00136DFD">
            <w:pPr>
              <w:rPr>
                <w:lang w:val="en-US"/>
              </w:rPr>
            </w:pPr>
            <w:r>
              <w:rPr>
                <w:lang w:val="en-US"/>
              </w:rPr>
              <w:t xml:space="preserve">Use case ID </w:t>
            </w:r>
          </w:p>
        </w:tc>
        <w:tc>
          <w:tcPr>
            <w:tcW w:w="9072" w:type="dxa"/>
          </w:tcPr>
          <w:p w14:paraId="0E01F2C9" w14:textId="5C01495A" w:rsidR="00136DFD" w:rsidRDefault="00755736" w:rsidP="00136DFD">
            <w:pPr>
              <w:rPr>
                <w:lang w:val="en-US"/>
              </w:rPr>
            </w:pPr>
            <w:r>
              <w:rPr>
                <w:lang w:val="en-US"/>
              </w:rPr>
              <w:t>UC-00</w:t>
            </w:r>
            <w:r w:rsidR="00213548">
              <w:rPr>
                <w:lang w:val="en-US"/>
              </w:rPr>
              <w:t>3</w:t>
            </w:r>
          </w:p>
        </w:tc>
      </w:tr>
      <w:tr w:rsidR="00136DFD" w14:paraId="246DEF64" w14:textId="77777777" w:rsidTr="00136DFD">
        <w:tc>
          <w:tcPr>
            <w:tcW w:w="2552" w:type="dxa"/>
          </w:tcPr>
          <w:p w14:paraId="55721E9F" w14:textId="748BFEF5" w:rsidR="00136DFD" w:rsidRDefault="00720761" w:rsidP="00136DFD">
            <w:pPr>
              <w:rPr>
                <w:lang w:val="en-US"/>
              </w:rPr>
            </w:pPr>
            <w:r>
              <w:rPr>
                <w:lang w:val="en-US"/>
              </w:rPr>
              <w:t>Use case name</w:t>
            </w:r>
          </w:p>
        </w:tc>
        <w:tc>
          <w:tcPr>
            <w:tcW w:w="9072" w:type="dxa"/>
          </w:tcPr>
          <w:p w14:paraId="160DA48A" w14:textId="743C5019" w:rsidR="00136DFD" w:rsidRDefault="00755736" w:rsidP="00136DFD">
            <w:pPr>
              <w:rPr>
                <w:lang w:val="en-US"/>
              </w:rPr>
            </w:pPr>
            <w:r>
              <w:rPr>
                <w:lang w:val="en-US"/>
              </w:rPr>
              <w:t>Browse products</w:t>
            </w:r>
          </w:p>
        </w:tc>
      </w:tr>
      <w:tr w:rsidR="00136DFD" w14:paraId="220AE6D2" w14:textId="77777777" w:rsidTr="00136DFD">
        <w:tc>
          <w:tcPr>
            <w:tcW w:w="2552" w:type="dxa"/>
          </w:tcPr>
          <w:p w14:paraId="28859E14" w14:textId="786FDD27" w:rsidR="00136DFD" w:rsidRDefault="00D04028" w:rsidP="00136DFD">
            <w:pPr>
              <w:rPr>
                <w:lang w:val="en-US"/>
              </w:rPr>
            </w:pPr>
            <w:r>
              <w:rPr>
                <w:lang w:val="en-US"/>
              </w:rPr>
              <w:t xml:space="preserve">Actor </w:t>
            </w:r>
          </w:p>
        </w:tc>
        <w:tc>
          <w:tcPr>
            <w:tcW w:w="9072" w:type="dxa"/>
          </w:tcPr>
          <w:p w14:paraId="290E3B6F" w14:textId="634B41BB" w:rsidR="00136DFD" w:rsidRDefault="00A25475" w:rsidP="00136DFD">
            <w:pPr>
              <w:rPr>
                <w:lang w:val="en-US"/>
              </w:rPr>
            </w:pPr>
            <w:r>
              <w:rPr>
                <w:lang w:val="en-US"/>
              </w:rPr>
              <w:t>New farmer, existing farmer, manufacturer</w:t>
            </w:r>
          </w:p>
        </w:tc>
      </w:tr>
      <w:tr w:rsidR="00136DFD" w14:paraId="147077AA" w14:textId="77777777" w:rsidTr="00136DFD">
        <w:tc>
          <w:tcPr>
            <w:tcW w:w="2552" w:type="dxa"/>
          </w:tcPr>
          <w:p w14:paraId="1745C36F" w14:textId="30A213C5" w:rsidR="00136DFD" w:rsidRDefault="00D04028" w:rsidP="00136DFD">
            <w:pPr>
              <w:rPr>
                <w:lang w:val="en-US"/>
              </w:rPr>
            </w:pPr>
            <w:r>
              <w:rPr>
                <w:lang w:val="en-US"/>
              </w:rPr>
              <w:t>Goal</w:t>
            </w:r>
          </w:p>
        </w:tc>
        <w:tc>
          <w:tcPr>
            <w:tcW w:w="9072" w:type="dxa"/>
          </w:tcPr>
          <w:p w14:paraId="6A673531" w14:textId="59614FC7" w:rsidR="00136DFD" w:rsidRDefault="006D69A2" w:rsidP="00136DFD">
            <w:pPr>
              <w:rPr>
                <w:lang w:val="en-US"/>
              </w:rPr>
            </w:pPr>
            <w:r>
              <w:rPr>
                <w:lang w:val="en-US"/>
              </w:rPr>
              <w:t xml:space="preserve">To view the list of all available agricultural products in online </w:t>
            </w:r>
            <w:r w:rsidR="0016169D">
              <w:rPr>
                <w:lang w:val="en-US"/>
              </w:rPr>
              <w:t>store</w:t>
            </w:r>
          </w:p>
        </w:tc>
      </w:tr>
      <w:tr w:rsidR="00136DFD" w14:paraId="20149664" w14:textId="77777777" w:rsidTr="00136DFD">
        <w:tc>
          <w:tcPr>
            <w:tcW w:w="2552" w:type="dxa"/>
          </w:tcPr>
          <w:p w14:paraId="39AB6696" w14:textId="06244665" w:rsidR="00136DFD" w:rsidRDefault="00D04028" w:rsidP="00136DFD">
            <w:pPr>
              <w:rPr>
                <w:lang w:val="en-US"/>
              </w:rPr>
            </w:pPr>
            <w:r>
              <w:rPr>
                <w:lang w:val="en-US"/>
              </w:rPr>
              <w:t>Preconditions</w:t>
            </w:r>
          </w:p>
        </w:tc>
        <w:tc>
          <w:tcPr>
            <w:tcW w:w="9072" w:type="dxa"/>
          </w:tcPr>
          <w:p w14:paraId="7F8B5A4F" w14:textId="7AAD1D72" w:rsidR="00136DFD" w:rsidRDefault="0016169D" w:rsidP="00136DFD">
            <w:pPr>
              <w:rPr>
                <w:lang w:val="en-US"/>
              </w:rPr>
            </w:pPr>
            <w:r>
              <w:rPr>
                <w:lang w:val="en-US"/>
              </w:rPr>
              <w:t>The farmer is logged into the system.</w:t>
            </w:r>
          </w:p>
        </w:tc>
      </w:tr>
      <w:tr w:rsidR="00747FD7" w14:paraId="12D60A58" w14:textId="77777777" w:rsidTr="00136DFD">
        <w:tc>
          <w:tcPr>
            <w:tcW w:w="2552" w:type="dxa"/>
          </w:tcPr>
          <w:p w14:paraId="51F33ACA" w14:textId="085D6679" w:rsidR="00747FD7" w:rsidRDefault="00DC35FD" w:rsidP="00136DFD">
            <w:pPr>
              <w:rPr>
                <w:lang w:val="en-US"/>
              </w:rPr>
            </w:pPr>
            <w:r>
              <w:rPr>
                <w:lang w:val="en-US"/>
              </w:rPr>
              <w:t>T</w:t>
            </w:r>
            <w:r w:rsidR="00D04028">
              <w:rPr>
                <w:lang w:val="en-US"/>
              </w:rPr>
              <w:t>rigger</w:t>
            </w:r>
          </w:p>
        </w:tc>
        <w:tc>
          <w:tcPr>
            <w:tcW w:w="9072" w:type="dxa"/>
          </w:tcPr>
          <w:p w14:paraId="7B234334" w14:textId="6ADE66B4" w:rsidR="00747FD7" w:rsidRDefault="0016169D" w:rsidP="00136DFD">
            <w:pPr>
              <w:rPr>
                <w:lang w:val="en-US"/>
              </w:rPr>
            </w:pPr>
            <w:r>
              <w:rPr>
                <w:lang w:val="en-US"/>
              </w:rPr>
              <w:t>The farmer navigates to th</w:t>
            </w:r>
            <w:r w:rsidR="00C97740">
              <w:rPr>
                <w:lang w:val="en-US"/>
              </w:rPr>
              <w:t>e homepage or product catalog page</w:t>
            </w:r>
          </w:p>
        </w:tc>
      </w:tr>
      <w:tr w:rsidR="00747FD7" w14:paraId="3993FA9F" w14:textId="77777777" w:rsidTr="00136DFD">
        <w:tc>
          <w:tcPr>
            <w:tcW w:w="2552" w:type="dxa"/>
          </w:tcPr>
          <w:p w14:paraId="7FD42992" w14:textId="6B5E430D" w:rsidR="00747FD7" w:rsidRDefault="00DC35FD" w:rsidP="00136DFD">
            <w:pPr>
              <w:rPr>
                <w:lang w:val="en-US"/>
              </w:rPr>
            </w:pPr>
            <w:r>
              <w:rPr>
                <w:lang w:val="en-US"/>
              </w:rPr>
              <w:t>Postconditions</w:t>
            </w:r>
          </w:p>
        </w:tc>
        <w:tc>
          <w:tcPr>
            <w:tcW w:w="9072" w:type="dxa"/>
          </w:tcPr>
          <w:p w14:paraId="094BBCBB" w14:textId="6449876F" w:rsidR="00747FD7" w:rsidRDefault="00C97740" w:rsidP="00136DFD">
            <w:pPr>
              <w:rPr>
                <w:lang w:val="en-US"/>
              </w:rPr>
            </w:pPr>
            <w:r>
              <w:rPr>
                <w:lang w:val="en-US"/>
              </w:rPr>
              <w:t xml:space="preserve">The farmer is successfully </w:t>
            </w:r>
            <w:r w:rsidR="005A337A">
              <w:rPr>
                <w:lang w:val="en-US"/>
              </w:rPr>
              <w:t>viewing a list of products.</w:t>
            </w:r>
          </w:p>
        </w:tc>
      </w:tr>
      <w:tr w:rsidR="00747FD7" w14:paraId="6A7CDA93" w14:textId="77777777" w:rsidTr="00136DFD">
        <w:tc>
          <w:tcPr>
            <w:tcW w:w="2552" w:type="dxa"/>
          </w:tcPr>
          <w:p w14:paraId="20E94188" w14:textId="42AA1979" w:rsidR="00747FD7" w:rsidRDefault="00DC35FD" w:rsidP="00136DFD">
            <w:pPr>
              <w:rPr>
                <w:lang w:val="en-US"/>
              </w:rPr>
            </w:pPr>
            <w:r>
              <w:rPr>
                <w:lang w:val="en-US"/>
              </w:rPr>
              <w:t>Normal flow</w:t>
            </w:r>
          </w:p>
        </w:tc>
        <w:tc>
          <w:tcPr>
            <w:tcW w:w="9072" w:type="dxa"/>
          </w:tcPr>
          <w:p w14:paraId="26EE9A8E" w14:textId="77777777" w:rsidR="00747FD7" w:rsidRDefault="005A337A" w:rsidP="00136DFD">
            <w:pPr>
              <w:rPr>
                <w:lang w:val="en-US"/>
              </w:rPr>
            </w:pPr>
            <w:r>
              <w:rPr>
                <w:lang w:val="en-US"/>
              </w:rPr>
              <w:t>1.the farmer logs in and is redirected to dashboard.</w:t>
            </w:r>
          </w:p>
          <w:p w14:paraId="11E631AF" w14:textId="30860E67" w:rsidR="005A337A" w:rsidRDefault="00564352" w:rsidP="00136DFD">
            <w:pPr>
              <w:rPr>
                <w:lang w:val="en-US"/>
              </w:rPr>
            </w:pPr>
            <w:r>
              <w:rPr>
                <w:lang w:val="en-US"/>
              </w:rPr>
              <w:lastRenderedPageBreak/>
              <w:t>2.the farmer clicks on the</w:t>
            </w:r>
            <w:r w:rsidR="00AA71FB">
              <w:rPr>
                <w:lang w:val="en-US"/>
              </w:rPr>
              <w:t xml:space="preserve"> “</w:t>
            </w:r>
            <w:r w:rsidR="00886D2D">
              <w:rPr>
                <w:lang w:val="en-US"/>
              </w:rPr>
              <w:t>products” or</w:t>
            </w:r>
            <w:r w:rsidR="00AA71FB">
              <w:rPr>
                <w:lang w:val="en-US"/>
              </w:rPr>
              <w:t xml:space="preserve"> “</w:t>
            </w:r>
            <w:r w:rsidR="00886D2D">
              <w:rPr>
                <w:lang w:val="en-US"/>
              </w:rPr>
              <w:t>catalog” link</w:t>
            </w:r>
            <w:r w:rsidR="00AA71FB">
              <w:rPr>
                <w:lang w:val="en-US"/>
              </w:rPr>
              <w:t xml:space="preserve"> in the navigation menu</w:t>
            </w:r>
            <w:r w:rsidR="00886D2D">
              <w:rPr>
                <w:lang w:val="en-US"/>
              </w:rPr>
              <w:t>.</w:t>
            </w:r>
          </w:p>
          <w:p w14:paraId="11E564DD" w14:textId="38C502A3" w:rsidR="00886D2D" w:rsidRDefault="00886D2D" w:rsidP="00136DFD">
            <w:pPr>
              <w:rPr>
                <w:lang w:val="en-US"/>
              </w:rPr>
            </w:pPr>
            <w:r>
              <w:rPr>
                <w:lang w:val="en-US"/>
              </w:rPr>
              <w:t xml:space="preserve">3.the system displays a grid or list of avilable </w:t>
            </w:r>
            <w:r w:rsidR="008F4500">
              <w:rPr>
                <w:lang w:val="en-US"/>
              </w:rPr>
              <w:t xml:space="preserve">products, including </w:t>
            </w:r>
            <w:r w:rsidR="00646169">
              <w:rPr>
                <w:lang w:val="en-US"/>
              </w:rPr>
              <w:t>images, names</w:t>
            </w:r>
            <w:r w:rsidR="008F4500">
              <w:rPr>
                <w:lang w:val="en-US"/>
              </w:rPr>
              <w:t xml:space="preserve"> and prices.</w:t>
            </w:r>
          </w:p>
          <w:p w14:paraId="2F83B328" w14:textId="02CE5200" w:rsidR="00747FD7" w:rsidRDefault="008F4500" w:rsidP="00136DFD">
            <w:pPr>
              <w:rPr>
                <w:lang w:val="en-US"/>
              </w:rPr>
            </w:pPr>
            <w:r>
              <w:rPr>
                <w:lang w:val="en-US"/>
              </w:rPr>
              <w:t>4.the farmer</w:t>
            </w:r>
            <w:r w:rsidR="00646169">
              <w:rPr>
                <w:lang w:val="en-US"/>
              </w:rPr>
              <w:t xml:space="preserve"> can scroll through the list to view all products.</w:t>
            </w:r>
          </w:p>
        </w:tc>
      </w:tr>
      <w:tr w:rsidR="00747FD7" w14:paraId="7F01C9F0" w14:textId="77777777" w:rsidTr="00136DFD">
        <w:tc>
          <w:tcPr>
            <w:tcW w:w="2552" w:type="dxa"/>
          </w:tcPr>
          <w:p w14:paraId="3558C37B" w14:textId="20CA69B8" w:rsidR="00747FD7" w:rsidRDefault="00DC35FD" w:rsidP="00136DFD">
            <w:pPr>
              <w:rPr>
                <w:lang w:val="en-US"/>
              </w:rPr>
            </w:pPr>
            <w:r>
              <w:rPr>
                <w:lang w:val="en-US"/>
              </w:rPr>
              <w:lastRenderedPageBreak/>
              <w:t xml:space="preserve">Alternative flow </w:t>
            </w:r>
          </w:p>
        </w:tc>
        <w:tc>
          <w:tcPr>
            <w:tcW w:w="9072" w:type="dxa"/>
          </w:tcPr>
          <w:p w14:paraId="29500CA4" w14:textId="6F7F60CE" w:rsidR="00747FD7" w:rsidRDefault="00F5728B" w:rsidP="00136DFD">
            <w:pPr>
              <w:rPr>
                <w:lang w:val="en-US"/>
              </w:rPr>
            </w:pPr>
            <w:r w:rsidRPr="00D72B9C">
              <w:rPr>
                <w:lang w:val="en-US"/>
              </w:rPr>
              <w:t xml:space="preserve">No products </w:t>
            </w:r>
            <w:r w:rsidR="00BE09AA" w:rsidRPr="00D72B9C">
              <w:rPr>
                <w:lang w:val="en-US"/>
              </w:rPr>
              <w:t>available</w:t>
            </w:r>
            <w:r w:rsidR="00BE09AA" w:rsidRPr="00F5728B">
              <w:rPr>
                <w:b/>
                <w:bCs/>
                <w:lang w:val="en-US"/>
              </w:rPr>
              <w:t>:</w:t>
            </w:r>
            <w:r>
              <w:rPr>
                <w:b/>
                <w:bCs/>
                <w:lang w:val="en-US"/>
              </w:rPr>
              <w:t xml:space="preserve"> </w:t>
            </w:r>
            <w:r>
              <w:rPr>
                <w:lang w:val="en-US"/>
              </w:rPr>
              <w:t xml:space="preserve">If </w:t>
            </w:r>
            <w:r w:rsidR="000E583A">
              <w:rPr>
                <w:lang w:val="en-US"/>
              </w:rPr>
              <w:t xml:space="preserve">the products catalog is </w:t>
            </w:r>
            <w:r w:rsidR="00BE09AA">
              <w:rPr>
                <w:lang w:val="en-US"/>
              </w:rPr>
              <w:t>empty, the</w:t>
            </w:r>
            <w:r w:rsidR="000E583A">
              <w:rPr>
                <w:lang w:val="en-US"/>
              </w:rPr>
              <w:t xml:space="preserve"> system displays a messege “no products are currently available”.</w:t>
            </w:r>
          </w:p>
        </w:tc>
      </w:tr>
      <w:tr w:rsidR="00747FD7" w14:paraId="55329DE8" w14:textId="77777777" w:rsidTr="00136DFD">
        <w:tc>
          <w:tcPr>
            <w:tcW w:w="2552" w:type="dxa"/>
          </w:tcPr>
          <w:p w14:paraId="54DBD3FB" w14:textId="611D4339" w:rsidR="00747FD7" w:rsidRDefault="00DC35FD" w:rsidP="00136DFD">
            <w:pPr>
              <w:rPr>
                <w:lang w:val="en-US"/>
              </w:rPr>
            </w:pPr>
            <w:r>
              <w:rPr>
                <w:lang w:val="en-US"/>
              </w:rPr>
              <w:t xml:space="preserve">Frequency </w:t>
            </w:r>
          </w:p>
        </w:tc>
        <w:tc>
          <w:tcPr>
            <w:tcW w:w="9072" w:type="dxa"/>
          </w:tcPr>
          <w:p w14:paraId="10603088" w14:textId="1AF4872F" w:rsidR="00747FD7" w:rsidRDefault="00BE09AA" w:rsidP="00136DFD">
            <w:pPr>
              <w:rPr>
                <w:lang w:val="en-US"/>
              </w:rPr>
            </w:pPr>
            <w:r>
              <w:rPr>
                <w:lang w:val="en-US"/>
              </w:rPr>
              <w:t>High (for all active farmer)</w:t>
            </w:r>
          </w:p>
        </w:tc>
      </w:tr>
      <w:tr w:rsidR="00747FD7" w14:paraId="7FC3FCB8" w14:textId="77777777" w:rsidTr="00136DFD">
        <w:tc>
          <w:tcPr>
            <w:tcW w:w="2552" w:type="dxa"/>
          </w:tcPr>
          <w:p w14:paraId="63D107BD" w14:textId="2B7F2E2C" w:rsidR="00747FD7" w:rsidRDefault="00FA27F8" w:rsidP="00136DFD">
            <w:pPr>
              <w:rPr>
                <w:lang w:val="en-US"/>
              </w:rPr>
            </w:pPr>
            <w:r>
              <w:rPr>
                <w:lang w:val="en-US"/>
              </w:rPr>
              <w:t>A</w:t>
            </w:r>
            <w:r w:rsidR="00DC35FD">
              <w:rPr>
                <w:lang w:val="en-US"/>
              </w:rPr>
              <w:t>ssumption</w:t>
            </w:r>
            <w:r>
              <w:rPr>
                <w:lang w:val="en-US"/>
              </w:rPr>
              <w:t xml:space="preserve">s </w:t>
            </w:r>
          </w:p>
        </w:tc>
        <w:tc>
          <w:tcPr>
            <w:tcW w:w="9072" w:type="dxa"/>
          </w:tcPr>
          <w:p w14:paraId="6522B699" w14:textId="7DA1C313" w:rsidR="00747FD7" w:rsidRDefault="002E3DCE" w:rsidP="00136DFD">
            <w:pPr>
              <w:rPr>
                <w:lang w:val="en-US"/>
              </w:rPr>
            </w:pPr>
            <w:r>
              <w:rPr>
                <w:lang w:val="en-US"/>
              </w:rPr>
              <w:t>Product data is available in the database.</w:t>
            </w:r>
          </w:p>
        </w:tc>
      </w:tr>
    </w:tbl>
    <w:p w14:paraId="0B6873AE" w14:textId="77777777" w:rsidR="00136DFD" w:rsidRDefault="00136DFD" w:rsidP="00136DFD">
      <w:pPr>
        <w:rPr>
          <w:lang w:val="en-US"/>
        </w:rPr>
      </w:pPr>
    </w:p>
    <w:p w14:paraId="156C0C43" w14:textId="3CDB198F" w:rsidR="00136DFD" w:rsidRDefault="00000FE7" w:rsidP="00C03E5B">
      <w:pPr>
        <w:rPr>
          <w:lang w:val="en-US"/>
        </w:rPr>
      </w:pPr>
      <w:r>
        <w:rPr>
          <w:lang w:val="en-US"/>
        </w:rPr>
        <w:t xml:space="preserve">3.Use case </w:t>
      </w:r>
      <w:r w:rsidR="00847AB6">
        <w:rPr>
          <w:lang w:val="en-US"/>
        </w:rPr>
        <w:t>specification: Making payment</w:t>
      </w:r>
    </w:p>
    <w:tbl>
      <w:tblPr>
        <w:tblStyle w:val="TableGrid"/>
        <w:tblW w:w="11492" w:type="dxa"/>
        <w:tblInd w:w="-1281" w:type="dxa"/>
        <w:tblLook w:val="04A0" w:firstRow="1" w:lastRow="0" w:firstColumn="1" w:lastColumn="0" w:noHBand="0" w:noVBand="1"/>
      </w:tblPr>
      <w:tblGrid>
        <w:gridCol w:w="2492"/>
        <w:gridCol w:w="9000"/>
      </w:tblGrid>
      <w:tr w:rsidR="00C312FD" w14:paraId="3EF9FAA6" w14:textId="77777777" w:rsidTr="00C312FD">
        <w:trPr>
          <w:trHeight w:val="285"/>
        </w:trPr>
        <w:tc>
          <w:tcPr>
            <w:tcW w:w="2492" w:type="dxa"/>
          </w:tcPr>
          <w:p w14:paraId="1CF8EAF3" w14:textId="768EAC1E" w:rsidR="00C312FD" w:rsidRDefault="00C312FD" w:rsidP="00596257">
            <w:pPr>
              <w:rPr>
                <w:lang w:val="en-US"/>
              </w:rPr>
            </w:pPr>
            <w:r w:rsidRPr="00FA27F8">
              <w:rPr>
                <w:b/>
                <w:bCs/>
                <w:lang w:val="en-US"/>
              </w:rPr>
              <w:t xml:space="preserve">Field </w:t>
            </w:r>
          </w:p>
        </w:tc>
        <w:tc>
          <w:tcPr>
            <w:tcW w:w="9000" w:type="dxa"/>
          </w:tcPr>
          <w:p w14:paraId="645228F4" w14:textId="4935CFAE" w:rsidR="00C312FD" w:rsidRPr="00E32605" w:rsidRDefault="00E32605" w:rsidP="00596257">
            <w:pPr>
              <w:rPr>
                <w:b/>
                <w:bCs/>
                <w:lang w:val="en-US"/>
              </w:rPr>
            </w:pPr>
            <w:r w:rsidRPr="00E32605">
              <w:rPr>
                <w:b/>
                <w:bCs/>
                <w:lang w:val="en-US"/>
              </w:rPr>
              <w:t xml:space="preserve">Description </w:t>
            </w:r>
          </w:p>
        </w:tc>
      </w:tr>
      <w:tr w:rsidR="00C312FD" w14:paraId="5D5E361A" w14:textId="77777777" w:rsidTr="00C312FD">
        <w:trPr>
          <w:trHeight w:val="285"/>
        </w:trPr>
        <w:tc>
          <w:tcPr>
            <w:tcW w:w="2492" w:type="dxa"/>
          </w:tcPr>
          <w:p w14:paraId="6D14E048" w14:textId="5A6DFE52" w:rsidR="00C312FD" w:rsidRDefault="00C312FD" w:rsidP="00596257">
            <w:pPr>
              <w:rPr>
                <w:lang w:val="en-US"/>
              </w:rPr>
            </w:pPr>
            <w:r>
              <w:rPr>
                <w:lang w:val="en-US"/>
              </w:rPr>
              <w:t xml:space="preserve">Use case ID </w:t>
            </w:r>
          </w:p>
        </w:tc>
        <w:tc>
          <w:tcPr>
            <w:tcW w:w="9000" w:type="dxa"/>
          </w:tcPr>
          <w:p w14:paraId="14D8D489" w14:textId="50C3D47F" w:rsidR="00C312FD" w:rsidRDefault="00E32605" w:rsidP="00596257">
            <w:pPr>
              <w:rPr>
                <w:lang w:val="en-US"/>
              </w:rPr>
            </w:pPr>
            <w:r>
              <w:rPr>
                <w:lang w:val="en-US"/>
              </w:rPr>
              <w:t>UC-00</w:t>
            </w:r>
            <w:r w:rsidR="006056C7">
              <w:rPr>
                <w:lang w:val="en-US"/>
              </w:rPr>
              <w:t>4</w:t>
            </w:r>
          </w:p>
        </w:tc>
      </w:tr>
      <w:tr w:rsidR="00C312FD" w14:paraId="4CFC7718" w14:textId="77777777" w:rsidTr="00C312FD">
        <w:trPr>
          <w:trHeight w:val="274"/>
        </w:trPr>
        <w:tc>
          <w:tcPr>
            <w:tcW w:w="2492" w:type="dxa"/>
          </w:tcPr>
          <w:p w14:paraId="45ECB739" w14:textId="48C280B5" w:rsidR="00C312FD" w:rsidRDefault="00C312FD" w:rsidP="00596257">
            <w:pPr>
              <w:rPr>
                <w:lang w:val="en-US"/>
              </w:rPr>
            </w:pPr>
            <w:r>
              <w:rPr>
                <w:lang w:val="en-US"/>
              </w:rPr>
              <w:t>Use case name</w:t>
            </w:r>
          </w:p>
        </w:tc>
        <w:tc>
          <w:tcPr>
            <w:tcW w:w="9000" w:type="dxa"/>
          </w:tcPr>
          <w:p w14:paraId="16F841AE" w14:textId="33C4C091" w:rsidR="00C312FD" w:rsidRDefault="00847AB6" w:rsidP="00596257">
            <w:pPr>
              <w:rPr>
                <w:lang w:val="en-US"/>
              </w:rPr>
            </w:pPr>
            <w:r>
              <w:rPr>
                <w:lang w:val="en-US"/>
              </w:rPr>
              <w:t>Making payme</w:t>
            </w:r>
            <w:r w:rsidR="00EF76D3">
              <w:rPr>
                <w:lang w:val="en-US"/>
              </w:rPr>
              <w:t>nt</w:t>
            </w:r>
          </w:p>
        </w:tc>
      </w:tr>
      <w:tr w:rsidR="00C312FD" w14:paraId="03B2CEFE" w14:textId="77777777" w:rsidTr="00C312FD">
        <w:trPr>
          <w:trHeight w:val="285"/>
        </w:trPr>
        <w:tc>
          <w:tcPr>
            <w:tcW w:w="2492" w:type="dxa"/>
          </w:tcPr>
          <w:p w14:paraId="24425007" w14:textId="68D06F53" w:rsidR="00C312FD" w:rsidRDefault="00C312FD" w:rsidP="00596257">
            <w:pPr>
              <w:rPr>
                <w:lang w:val="en-US"/>
              </w:rPr>
            </w:pPr>
            <w:r>
              <w:rPr>
                <w:lang w:val="en-US"/>
              </w:rPr>
              <w:t xml:space="preserve">Actor </w:t>
            </w:r>
          </w:p>
        </w:tc>
        <w:tc>
          <w:tcPr>
            <w:tcW w:w="9000" w:type="dxa"/>
          </w:tcPr>
          <w:p w14:paraId="02975C0B" w14:textId="2D7F5AE0" w:rsidR="00C312FD" w:rsidRDefault="0027153F" w:rsidP="00596257">
            <w:pPr>
              <w:rPr>
                <w:lang w:val="en-US"/>
              </w:rPr>
            </w:pPr>
            <w:r>
              <w:rPr>
                <w:lang w:val="en-US"/>
              </w:rPr>
              <w:t xml:space="preserve">New </w:t>
            </w:r>
            <w:r w:rsidR="00C8262E">
              <w:rPr>
                <w:lang w:val="en-US"/>
              </w:rPr>
              <w:t>Farmer</w:t>
            </w:r>
            <w:r>
              <w:rPr>
                <w:lang w:val="en-US"/>
              </w:rPr>
              <w:t>, existing farmer</w:t>
            </w:r>
          </w:p>
        </w:tc>
      </w:tr>
      <w:tr w:rsidR="00C312FD" w14:paraId="27FA8514" w14:textId="77777777" w:rsidTr="00C312FD">
        <w:trPr>
          <w:trHeight w:val="285"/>
        </w:trPr>
        <w:tc>
          <w:tcPr>
            <w:tcW w:w="2492" w:type="dxa"/>
          </w:tcPr>
          <w:p w14:paraId="6251528E" w14:textId="1F4BBF9C" w:rsidR="00C312FD" w:rsidRDefault="00C312FD" w:rsidP="00596257">
            <w:pPr>
              <w:rPr>
                <w:lang w:val="en-US"/>
              </w:rPr>
            </w:pPr>
            <w:r>
              <w:rPr>
                <w:lang w:val="en-US"/>
              </w:rPr>
              <w:t>Goal</w:t>
            </w:r>
          </w:p>
        </w:tc>
        <w:tc>
          <w:tcPr>
            <w:tcW w:w="9000" w:type="dxa"/>
          </w:tcPr>
          <w:p w14:paraId="20318CFD" w14:textId="775C508C" w:rsidR="00C312FD" w:rsidRDefault="0012290A" w:rsidP="00596257">
            <w:pPr>
              <w:rPr>
                <w:lang w:val="en-US"/>
              </w:rPr>
            </w:pPr>
            <w:r>
              <w:rPr>
                <w:lang w:val="en-US"/>
              </w:rPr>
              <w:t>To successfully pay for a requested product using a preferred payment method</w:t>
            </w:r>
            <w:r w:rsidR="005772B8">
              <w:rPr>
                <w:lang w:val="en-US"/>
              </w:rPr>
              <w:t>.</w:t>
            </w:r>
          </w:p>
        </w:tc>
      </w:tr>
      <w:tr w:rsidR="00C312FD" w14:paraId="0000D22B" w14:textId="77777777" w:rsidTr="00C312FD">
        <w:trPr>
          <w:trHeight w:val="285"/>
        </w:trPr>
        <w:tc>
          <w:tcPr>
            <w:tcW w:w="2492" w:type="dxa"/>
          </w:tcPr>
          <w:p w14:paraId="16022F0E" w14:textId="38029233" w:rsidR="00C312FD" w:rsidRDefault="00C312FD" w:rsidP="00596257">
            <w:pPr>
              <w:rPr>
                <w:lang w:val="en-US"/>
              </w:rPr>
            </w:pPr>
            <w:r>
              <w:rPr>
                <w:lang w:val="en-US"/>
              </w:rPr>
              <w:t>Preconditions</w:t>
            </w:r>
          </w:p>
        </w:tc>
        <w:tc>
          <w:tcPr>
            <w:tcW w:w="9000" w:type="dxa"/>
          </w:tcPr>
          <w:p w14:paraId="57E1798C" w14:textId="13267CEE" w:rsidR="00C312FD" w:rsidRDefault="003935DF" w:rsidP="00596257">
            <w:pPr>
              <w:rPr>
                <w:lang w:val="en-US"/>
              </w:rPr>
            </w:pPr>
            <w:r>
              <w:rPr>
                <w:lang w:val="en-US"/>
              </w:rPr>
              <w:t xml:space="preserve">The farmer has a pending order </w:t>
            </w:r>
            <w:r w:rsidR="00BA1003">
              <w:rPr>
                <w:lang w:val="en-US"/>
              </w:rPr>
              <w:t>and is ready to make payment.</w:t>
            </w:r>
          </w:p>
        </w:tc>
      </w:tr>
      <w:tr w:rsidR="00C312FD" w14:paraId="728F4E25" w14:textId="77777777" w:rsidTr="00C312FD">
        <w:trPr>
          <w:trHeight w:val="274"/>
        </w:trPr>
        <w:tc>
          <w:tcPr>
            <w:tcW w:w="2492" w:type="dxa"/>
          </w:tcPr>
          <w:p w14:paraId="2608A2AB" w14:textId="55AF6FCA" w:rsidR="00C312FD" w:rsidRDefault="00C312FD" w:rsidP="00596257">
            <w:pPr>
              <w:rPr>
                <w:lang w:val="en-US"/>
              </w:rPr>
            </w:pPr>
            <w:r>
              <w:rPr>
                <w:lang w:val="en-US"/>
              </w:rPr>
              <w:t>Trigger</w:t>
            </w:r>
          </w:p>
        </w:tc>
        <w:tc>
          <w:tcPr>
            <w:tcW w:w="9000" w:type="dxa"/>
          </w:tcPr>
          <w:p w14:paraId="2524098E" w14:textId="0DB40A03" w:rsidR="00C312FD" w:rsidRDefault="00FC5440" w:rsidP="00596257">
            <w:pPr>
              <w:rPr>
                <w:lang w:val="en-US"/>
              </w:rPr>
            </w:pPr>
            <w:r>
              <w:rPr>
                <w:lang w:val="en-US"/>
              </w:rPr>
              <w:t xml:space="preserve">The farmer </w:t>
            </w:r>
            <w:r w:rsidR="00945315">
              <w:rPr>
                <w:lang w:val="en-US"/>
              </w:rPr>
              <w:t>selects</w:t>
            </w:r>
            <w:r>
              <w:rPr>
                <w:lang w:val="en-US"/>
              </w:rPr>
              <w:t xml:space="preserve"> </w:t>
            </w:r>
            <w:r w:rsidR="00945315">
              <w:rPr>
                <w:lang w:val="en-US"/>
              </w:rPr>
              <w:t>a payment method on the checkout page.</w:t>
            </w:r>
          </w:p>
        </w:tc>
      </w:tr>
      <w:tr w:rsidR="00C312FD" w14:paraId="59DE30AC" w14:textId="77777777" w:rsidTr="00C312FD">
        <w:trPr>
          <w:trHeight w:val="285"/>
        </w:trPr>
        <w:tc>
          <w:tcPr>
            <w:tcW w:w="2492" w:type="dxa"/>
          </w:tcPr>
          <w:p w14:paraId="4409605D" w14:textId="46607A3D" w:rsidR="00C312FD" w:rsidRDefault="00C312FD" w:rsidP="00596257">
            <w:pPr>
              <w:rPr>
                <w:lang w:val="en-US"/>
              </w:rPr>
            </w:pPr>
            <w:r>
              <w:rPr>
                <w:lang w:val="en-US"/>
              </w:rPr>
              <w:t>Postconditions</w:t>
            </w:r>
          </w:p>
        </w:tc>
        <w:tc>
          <w:tcPr>
            <w:tcW w:w="9000" w:type="dxa"/>
          </w:tcPr>
          <w:p w14:paraId="05E0C9C5" w14:textId="36E26130" w:rsidR="00F60D8E" w:rsidRDefault="008C28DF" w:rsidP="00596257">
            <w:pPr>
              <w:rPr>
                <w:lang w:val="en-US"/>
              </w:rPr>
            </w:pPr>
            <w:r>
              <w:rPr>
                <w:lang w:val="en-US"/>
              </w:rPr>
              <w:t>Successful: payment</w:t>
            </w:r>
            <w:r w:rsidR="00A24F17">
              <w:rPr>
                <w:lang w:val="en-US"/>
              </w:rPr>
              <w:t xml:space="preserve"> is </w:t>
            </w:r>
            <w:r>
              <w:rPr>
                <w:lang w:val="en-US"/>
              </w:rPr>
              <w:t>processed, and</w:t>
            </w:r>
            <w:r w:rsidR="00A24F17">
              <w:rPr>
                <w:lang w:val="en-US"/>
              </w:rPr>
              <w:t xml:space="preserve"> </w:t>
            </w:r>
            <w:r w:rsidR="006D46F1">
              <w:rPr>
                <w:lang w:val="en-US"/>
              </w:rPr>
              <w:t>the order status is updated to “paid</w:t>
            </w:r>
            <w:r>
              <w:rPr>
                <w:lang w:val="en-US"/>
              </w:rPr>
              <w:t>”. The</w:t>
            </w:r>
            <w:r w:rsidR="00785CC2">
              <w:rPr>
                <w:lang w:val="en-US"/>
              </w:rPr>
              <w:t xml:space="preserve"> farmer </w:t>
            </w:r>
            <w:r>
              <w:rPr>
                <w:lang w:val="en-US"/>
              </w:rPr>
              <w:t>receives</w:t>
            </w:r>
            <w:r w:rsidR="00785CC2">
              <w:rPr>
                <w:lang w:val="en-US"/>
              </w:rPr>
              <w:t xml:space="preserve"> a payment confirmation</w:t>
            </w:r>
            <w:r>
              <w:rPr>
                <w:lang w:val="en-US"/>
              </w:rPr>
              <w:t>.</w:t>
            </w:r>
          </w:p>
          <w:p w14:paraId="0EBBE8C9" w14:textId="20E6A37D" w:rsidR="006D46F1" w:rsidRDefault="005A241A" w:rsidP="005A241A">
            <w:pPr>
              <w:rPr>
                <w:lang w:val="en-US"/>
              </w:rPr>
            </w:pPr>
            <w:r>
              <w:rPr>
                <w:lang w:val="en-US"/>
              </w:rPr>
              <w:t>Failed: Payment</w:t>
            </w:r>
            <w:r w:rsidR="008C28DF">
              <w:rPr>
                <w:lang w:val="en-US"/>
              </w:rPr>
              <w:t xml:space="preserve"> </w:t>
            </w:r>
            <w:r w:rsidR="00772F23">
              <w:rPr>
                <w:lang w:val="en-US"/>
              </w:rPr>
              <w:t xml:space="preserve">is </w:t>
            </w:r>
            <w:r>
              <w:rPr>
                <w:lang w:val="en-US"/>
              </w:rPr>
              <w:t>declined, and</w:t>
            </w:r>
            <w:r w:rsidR="00772F23">
              <w:rPr>
                <w:lang w:val="en-US"/>
              </w:rPr>
              <w:t xml:space="preserve"> the user pramoted to try again</w:t>
            </w:r>
            <w:r>
              <w:rPr>
                <w:lang w:val="en-US"/>
              </w:rPr>
              <w:t>.</w:t>
            </w:r>
          </w:p>
        </w:tc>
      </w:tr>
      <w:tr w:rsidR="00C312FD" w14:paraId="22FF1CE3" w14:textId="77777777" w:rsidTr="00C312FD">
        <w:trPr>
          <w:trHeight w:val="285"/>
        </w:trPr>
        <w:tc>
          <w:tcPr>
            <w:tcW w:w="2492" w:type="dxa"/>
          </w:tcPr>
          <w:p w14:paraId="54A4446D" w14:textId="7E3E588A" w:rsidR="00C312FD" w:rsidRDefault="00C312FD" w:rsidP="00596257">
            <w:pPr>
              <w:rPr>
                <w:lang w:val="en-US"/>
              </w:rPr>
            </w:pPr>
            <w:r>
              <w:rPr>
                <w:lang w:val="en-US"/>
              </w:rPr>
              <w:t>Normal flow</w:t>
            </w:r>
          </w:p>
        </w:tc>
        <w:tc>
          <w:tcPr>
            <w:tcW w:w="9000" w:type="dxa"/>
          </w:tcPr>
          <w:p w14:paraId="551867D8" w14:textId="77777777" w:rsidR="00E101A8" w:rsidRDefault="00A671AE" w:rsidP="00596257">
            <w:pPr>
              <w:rPr>
                <w:lang w:val="en-US"/>
              </w:rPr>
            </w:pPr>
            <w:r>
              <w:rPr>
                <w:lang w:val="en-US"/>
              </w:rPr>
              <w:t>1.the farmer reviews their order on the checkout</w:t>
            </w:r>
            <w:r w:rsidR="004B5519">
              <w:rPr>
                <w:lang w:val="en-US"/>
              </w:rPr>
              <w:t xml:space="preserve"> page.</w:t>
            </w:r>
          </w:p>
          <w:p w14:paraId="2A6382CF" w14:textId="3596CC7A" w:rsidR="004B5519" w:rsidRDefault="004B5519" w:rsidP="00596257">
            <w:pPr>
              <w:rPr>
                <w:lang w:val="en-US"/>
              </w:rPr>
            </w:pPr>
            <w:r>
              <w:rPr>
                <w:lang w:val="en-US"/>
              </w:rPr>
              <w:t xml:space="preserve">2. the farmer selects a payment method </w:t>
            </w:r>
            <w:r w:rsidR="00A94884">
              <w:rPr>
                <w:lang w:val="en-US"/>
              </w:rPr>
              <w:t xml:space="preserve">from the available options like </w:t>
            </w:r>
            <w:r w:rsidR="00F75195">
              <w:rPr>
                <w:lang w:val="en-US"/>
              </w:rPr>
              <w:t>COD, Card, UPI, and wallet.</w:t>
            </w:r>
          </w:p>
          <w:p w14:paraId="1A9C70FE" w14:textId="77777777" w:rsidR="00F75195" w:rsidRDefault="00F75195" w:rsidP="00596257">
            <w:pPr>
              <w:rPr>
                <w:lang w:val="en-US"/>
              </w:rPr>
            </w:pPr>
            <w:r>
              <w:rPr>
                <w:lang w:val="en-US"/>
              </w:rPr>
              <w:t xml:space="preserve">3. the system </w:t>
            </w:r>
            <w:r w:rsidR="004B7518">
              <w:rPr>
                <w:lang w:val="en-US"/>
              </w:rPr>
              <w:t>directs the users to appropriate gateway.</w:t>
            </w:r>
          </w:p>
          <w:p w14:paraId="0C80E0A5" w14:textId="77777777" w:rsidR="004B7518" w:rsidRDefault="00634F07" w:rsidP="00596257">
            <w:pPr>
              <w:rPr>
                <w:lang w:val="en-US"/>
              </w:rPr>
            </w:pPr>
            <w:r>
              <w:rPr>
                <w:lang w:val="en-US"/>
              </w:rPr>
              <w:t>4.the farmer completes the payment process.</w:t>
            </w:r>
          </w:p>
          <w:p w14:paraId="3554FDF7" w14:textId="189FB111" w:rsidR="00FF5279" w:rsidRDefault="00FF5279" w:rsidP="00596257">
            <w:pPr>
              <w:rPr>
                <w:lang w:val="en-US"/>
              </w:rPr>
            </w:pPr>
            <w:r>
              <w:rPr>
                <w:lang w:val="en-US"/>
              </w:rPr>
              <w:t>5.the system receives</w:t>
            </w:r>
            <w:r w:rsidR="00D1532D">
              <w:rPr>
                <w:lang w:val="en-US"/>
              </w:rPr>
              <w:t xml:space="preserve"> </w:t>
            </w:r>
            <w:r>
              <w:rPr>
                <w:lang w:val="en-US"/>
              </w:rPr>
              <w:t>a confirmation from the payment gateway</w:t>
            </w:r>
            <w:r w:rsidR="00D1532D">
              <w:rPr>
                <w:lang w:val="en-US"/>
              </w:rPr>
              <w:t>.</w:t>
            </w:r>
          </w:p>
          <w:p w14:paraId="7CAA0E9A" w14:textId="1E575714" w:rsidR="00D1532D" w:rsidRDefault="00D1532D" w:rsidP="00596257">
            <w:pPr>
              <w:rPr>
                <w:lang w:val="en-US"/>
              </w:rPr>
            </w:pPr>
            <w:r>
              <w:rPr>
                <w:lang w:val="en-US"/>
              </w:rPr>
              <w:t xml:space="preserve">6. the system updates the order status </w:t>
            </w:r>
            <w:r w:rsidR="00B2634C">
              <w:rPr>
                <w:lang w:val="en-US"/>
              </w:rPr>
              <w:t>to “paid” and sends a payment confirmation to the farmer</w:t>
            </w:r>
            <w:r w:rsidR="007372CE">
              <w:rPr>
                <w:lang w:val="en-US"/>
              </w:rPr>
              <w:t>.</w:t>
            </w:r>
          </w:p>
        </w:tc>
      </w:tr>
      <w:tr w:rsidR="00C312FD" w14:paraId="2B7C46DC" w14:textId="77777777" w:rsidTr="00C312FD">
        <w:trPr>
          <w:trHeight w:val="285"/>
        </w:trPr>
        <w:tc>
          <w:tcPr>
            <w:tcW w:w="2492" w:type="dxa"/>
          </w:tcPr>
          <w:p w14:paraId="4C0C264C" w14:textId="38D792EE" w:rsidR="00C312FD" w:rsidRDefault="00C312FD" w:rsidP="00596257">
            <w:pPr>
              <w:rPr>
                <w:lang w:val="en-US"/>
              </w:rPr>
            </w:pPr>
            <w:r>
              <w:rPr>
                <w:lang w:val="en-US"/>
              </w:rPr>
              <w:t xml:space="preserve">Alternative flow </w:t>
            </w:r>
          </w:p>
        </w:tc>
        <w:tc>
          <w:tcPr>
            <w:tcW w:w="9000" w:type="dxa"/>
          </w:tcPr>
          <w:p w14:paraId="4C7B97DE" w14:textId="6E2D9FAC" w:rsidR="00521CB0" w:rsidRDefault="007372CE" w:rsidP="00596257">
            <w:pPr>
              <w:rPr>
                <w:lang w:val="en-US"/>
              </w:rPr>
            </w:pPr>
            <w:r>
              <w:rPr>
                <w:lang w:val="en-US"/>
              </w:rPr>
              <w:t xml:space="preserve">Payment </w:t>
            </w:r>
            <w:r w:rsidR="00355F1E">
              <w:rPr>
                <w:lang w:val="en-US"/>
              </w:rPr>
              <w:t>declined: if</w:t>
            </w:r>
            <w:r w:rsidR="002B51F1">
              <w:rPr>
                <w:lang w:val="en-US"/>
              </w:rPr>
              <w:t xml:space="preserve"> the payment is declined, the system displays an error message and allows </w:t>
            </w:r>
            <w:r w:rsidR="007B227D">
              <w:rPr>
                <w:lang w:val="en-US"/>
              </w:rPr>
              <w:t>the users to re attempt payment or choose a d</w:t>
            </w:r>
            <w:r w:rsidR="00355F1E">
              <w:rPr>
                <w:lang w:val="en-US"/>
              </w:rPr>
              <w:t xml:space="preserve">ifferent method </w:t>
            </w:r>
          </w:p>
          <w:p w14:paraId="35196D20" w14:textId="428556A0" w:rsidR="00355F1E" w:rsidRPr="00957312" w:rsidRDefault="00355F1E" w:rsidP="00596257">
            <w:pPr>
              <w:rPr>
                <w:lang w:val="en-US"/>
              </w:rPr>
            </w:pPr>
            <w:r>
              <w:rPr>
                <w:lang w:val="en-US"/>
              </w:rPr>
              <w:t xml:space="preserve">COD </w:t>
            </w:r>
            <w:r w:rsidR="00E63B2E">
              <w:rPr>
                <w:lang w:val="en-US"/>
              </w:rPr>
              <w:t>selected: if</w:t>
            </w:r>
            <w:r w:rsidR="009E587C">
              <w:rPr>
                <w:lang w:val="en-US"/>
              </w:rPr>
              <w:t xml:space="preserve"> the user selects </w:t>
            </w:r>
            <w:r w:rsidR="00E63B2E">
              <w:rPr>
                <w:lang w:val="en-US"/>
              </w:rPr>
              <w:t>COD, the</w:t>
            </w:r>
            <w:r w:rsidR="009E587C">
              <w:rPr>
                <w:lang w:val="en-US"/>
              </w:rPr>
              <w:t xml:space="preserve"> order status is updated to</w:t>
            </w:r>
            <w:r w:rsidR="00E63B2E">
              <w:rPr>
                <w:lang w:val="en-US"/>
              </w:rPr>
              <w:t xml:space="preserve"> “payment</w:t>
            </w:r>
            <w:r w:rsidR="009E587C">
              <w:rPr>
                <w:lang w:val="en-US"/>
              </w:rPr>
              <w:t xml:space="preserve"> pending</w:t>
            </w:r>
            <w:r w:rsidR="00E63B2E">
              <w:rPr>
                <w:lang w:val="en-US"/>
              </w:rPr>
              <w:t>”, and the order is sent.</w:t>
            </w:r>
          </w:p>
        </w:tc>
      </w:tr>
      <w:tr w:rsidR="00C312FD" w14:paraId="35E072B2" w14:textId="77777777" w:rsidTr="00C312FD">
        <w:trPr>
          <w:trHeight w:val="274"/>
        </w:trPr>
        <w:tc>
          <w:tcPr>
            <w:tcW w:w="2492" w:type="dxa"/>
          </w:tcPr>
          <w:p w14:paraId="53B1C80E" w14:textId="412C8469" w:rsidR="00C312FD" w:rsidRDefault="00C312FD" w:rsidP="00596257">
            <w:pPr>
              <w:rPr>
                <w:lang w:val="en-US"/>
              </w:rPr>
            </w:pPr>
            <w:r>
              <w:rPr>
                <w:lang w:val="en-US"/>
              </w:rPr>
              <w:t xml:space="preserve">Frequency </w:t>
            </w:r>
          </w:p>
        </w:tc>
        <w:tc>
          <w:tcPr>
            <w:tcW w:w="9000" w:type="dxa"/>
          </w:tcPr>
          <w:p w14:paraId="36A3682E" w14:textId="2CFB7E05" w:rsidR="00C312FD" w:rsidRDefault="001730EC" w:rsidP="00596257">
            <w:pPr>
              <w:rPr>
                <w:lang w:val="en-US"/>
              </w:rPr>
            </w:pPr>
            <w:r>
              <w:rPr>
                <w:lang w:val="en-US"/>
              </w:rPr>
              <w:t>Aa needed, as purchase request</w:t>
            </w:r>
          </w:p>
        </w:tc>
      </w:tr>
      <w:tr w:rsidR="00C312FD" w14:paraId="7002CF55" w14:textId="77777777" w:rsidTr="00C312FD">
        <w:trPr>
          <w:trHeight w:val="285"/>
        </w:trPr>
        <w:tc>
          <w:tcPr>
            <w:tcW w:w="2492" w:type="dxa"/>
          </w:tcPr>
          <w:p w14:paraId="19F8D863" w14:textId="63E082B7" w:rsidR="00C312FD" w:rsidRDefault="00C312FD" w:rsidP="00596257">
            <w:pPr>
              <w:rPr>
                <w:lang w:val="en-US"/>
              </w:rPr>
            </w:pPr>
            <w:r>
              <w:rPr>
                <w:lang w:val="en-US"/>
              </w:rPr>
              <w:t xml:space="preserve">Assumptions </w:t>
            </w:r>
          </w:p>
        </w:tc>
        <w:tc>
          <w:tcPr>
            <w:tcW w:w="9000" w:type="dxa"/>
          </w:tcPr>
          <w:p w14:paraId="6665F206" w14:textId="2E2B26A0" w:rsidR="00C312FD" w:rsidRDefault="000C35F2" w:rsidP="00596257">
            <w:pPr>
              <w:rPr>
                <w:lang w:val="en-US"/>
              </w:rPr>
            </w:pPr>
            <w:r>
              <w:rPr>
                <w:lang w:val="en-US"/>
              </w:rPr>
              <w:t>The system has fully functional and easy to use payment gateways.</w:t>
            </w:r>
          </w:p>
        </w:tc>
      </w:tr>
    </w:tbl>
    <w:p w14:paraId="47E435AD" w14:textId="1D90BA97" w:rsidR="0042058D" w:rsidRDefault="0042058D" w:rsidP="00C03E5B">
      <w:pPr>
        <w:rPr>
          <w:lang w:val="en-US"/>
        </w:rPr>
      </w:pPr>
    </w:p>
    <w:p w14:paraId="3C709EEC" w14:textId="7D6AE803" w:rsidR="0067592B" w:rsidRDefault="0067592B" w:rsidP="0067592B">
      <w:pPr>
        <w:rPr>
          <w:lang w:val="en-US"/>
        </w:rPr>
      </w:pPr>
      <w:r>
        <w:rPr>
          <w:lang w:val="en-US"/>
        </w:rPr>
        <w:t xml:space="preserve">4.Use case specification: </w:t>
      </w:r>
      <w:r w:rsidR="00A87A24">
        <w:rPr>
          <w:lang w:val="en-US"/>
        </w:rPr>
        <w:t>Product delivery</w:t>
      </w:r>
    </w:p>
    <w:tbl>
      <w:tblPr>
        <w:tblStyle w:val="TableGrid"/>
        <w:tblW w:w="11199" w:type="dxa"/>
        <w:tblInd w:w="-1139" w:type="dxa"/>
        <w:tblLook w:val="04A0" w:firstRow="1" w:lastRow="0" w:firstColumn="1" w:lastColumn="0" w:noHBand="0" w:noVBand="1"/>
      </w:tblPr>
      <w:tblGrid>
        <w:gridCol w:w="2268"/>
        <w:gridCol w:w="8931"/>
      </w:tblGrid>
      <w:tr w:rsidR="007F708D" w14:paraId="2067B6BF" w14:textId="77777777" w:rsidTr="007F708D">
        <w:tc>
          <w:tcPr>
            <w:tcW w:w="2268" w:type="dxa"/>
          </w:tcPr>
          <w:p w14:paraId="6B5F3486" w14:textId="4E190C4B" w:rsidR="007F708D" w:rsidRDefault="007F708D" w:rsidP="007F708D">
            <w:pPr>
              <w:rPr>
                <w:lang w:val="en-US"/>
              </w:rPr>
            </w:pPr>
            <w:r w:rsidRPr="00FA27F8">
              <w:rPr>
                <w:b/>
                <w:bCs/>
                <w:lang w:val="en-US"/>
              </w:rPr>
              <w:t xml:space="preserve">Field </w:t>
            </w:r>
          </w:p>
        </w:tc>
        <w:tc>
          <w:tcPr>
            <w:tcW w:w="8931" w:type="dxa"/>
          </w:tcPr>
          <w:p w14:paraId="372BA50D" w14:textId="184F3433" w:rsidR="007F708D" w:rsidRPr="00DB6654" w:rsidRDefault="007F708D" w:rsidP="007F708D">
            <w:pPr>
              <w:rPr>
                <w:b/>
                <w:bCs/>
                <w:lang w:val="en-US"/>
              </w:rPr>
            </w:pPr>
            <w:r w:rsidRPr="00DB6654">
              <w:rPr>
                <w:b/>
                <w:bCs/>
                <w:lang w:val="en-US"/>
              </w:rPr>
              <w:t xml:space="preserve">Description </w:t>
            </w:r>
          </w:p>
        </w:tc>
      </w:tr>
      <w:tr w:rsidR="007F708D" w14:paraId="55DBECF6" w14:textId="77777777" w:rsidTr="007F708D">
        <w:tc>
          <w:tcPr>
            <w:tcW w:w="2268" w:type="dxa"/>
          </w:tcPr>
          <w:p w14:paraId="02478055" w14:textId="31F98884" w:rsidR="007F708D" w:rsidRDefault="007F708D" w:rsidP="007F708D">
            <w:pPr>
              <w:rPr>
                <w:lang w:val="en-US"/>
              </w:rPr>
            </w:pPr>
            <w:r>
              <w:rPr>
                <w:lang w:val="en-US"/>
              </w:rPr>
              <w:t xml:space="preserve">Use case ID </w:t>
            </w:r>
          </w:p>
        </w:tc>
        <w:tc>
          <w:tcPr>
            <w:tcW w:w="8931" w:type="dxa"/>
          </w:tcPr>
          <w:p w14:paraId="69A40EE2" w14:textId="59672585" w:rsidR="007F708D" w:rsidRDefault="00EB59DA" w:rsidP="007F708D">
            <w:pPr>
              <w:rPr>
                <w:lang w:val="en-US"/>
              </w:rPr>
            </w:pPr>
            <w:r>
              <w:rPr>
                <w:lang w:val="en-US"/>
              </w:rPr>
              <w:t>UC-00</w:t>
            </w:r>
            <w:r w:rsidR="006056C7">
              <w:rPr>
                <w:lang w:val="en-US"/>
              </w:rPr>
              <w:t>5</w:t>
            </w:r>
          </w:p>
        </w:tc>
      </w:tr>
      <w:tr w:rsidR="007F708D" w14:paraId="1B693D54" w14:textId="77777777" w:rsidTr="007F708D">
        <w:tc>
          <w:tcPr>
            <w:tcW w:w="2268" w:type="dxa"/>
          </w:tcPr>
          <w:p w14:paraId="63CD2413" w14:textId="4CF6FFAD" w:rsidR="007F708D" w:rsidRDefault="007F708D" w:rsidP="007F708D">
            <w:pPr>
              <w:rPr>
                <w:lang w:val="en-US"/>
              </w:rPr>
            </w:pPr>
            <w:r>
              <w:rPr>
                <w:lang w:val="en-US"/>
              </w:rPr>
              <w:t>Use case name</w:t>
            </w:r>
          </w:p>
        </w:tc>
        <w:tc>
          <w:tcPr>
            <w:tcW w:w="8931" w:type="dxa"/>
          </w:tcPr>
          <w:p w14:paraId="38226AD5" w14:textId="145A8C28" w:rsidR="007F708D" w:rsidRDefault="00ED66A0" w:rsidP="007F708D">
            <w:pPr>
              <w:rPr>
                <w:lang w:val="en-US"/>
              </w:rPr>
            </w:pPr>
            <w:r>
              <w:rPr>
                <w:lang w:val="en-US"/>
              </w:rPr>
              <w:t>Product delivery</w:t>
            </w:r>
          </w:p>
        </w:tc>
      </w:tr>
      <w:tr w:rsidR="007F708D" w14:paraId="3EAE04EE" w14:textId="77777777" w:rsidTr="007F708D">
        <w:tc>
          <w:tcPr>
            <w:tcW w:w="2268" w:type="dxa"/>
          </w:tcPr>
          <w:p w14:paraId="5228DB3F" w14:textId="3ABB73E1" w:rsidR="007F708D" w:rsidRDefault="007F708D" w:rsidP="007F708D">
            <w:pPr>
              <w:rPr>
                <w:lang w:val="en-US"/>
              </w:rPr>
            </w:pPr>
            <w:r>
              <w:rPr>
                <w:lang w:val="en-US"/>
              </w:rPr>
              <w:t xml:space="preserve">Actor </w:t>
            </w:r>
          </w:p>
        </w:tc>
        <w:tc>
          <w:tcPr>
            <w:tcW w:w="8931" w:type="dxa"/>
          </w:tcPr>
          <w:p w14:paraId="738B3646" w14:textId="2F531712" w:rsidR="007F708D" w:rsidRDefault="00F948D5" w:rsidP="007F708D">
            <w:pPr>
              <w:rPr>
                <w:lang w:val="en-US"/>
              </w:rPr>
            </w:pPr>
            <w:r>
              <w:rPr>
                <w:lang w:val="en-US"/>
              </w:rPr>
              <w:t>Manufacturer, delivery</w:t>
            </w:r>
            <w:r w:rsidR="00ED66A0">
              <w:rPr>
                <w:lang w:val="en-US"/>
              </w:rPr>
              <w:t xml:space="preserve"> </w:t>
            </w:r>
            <w:r>
              <w:rPr>
                <w:lang w:val="en-US"/>
              </w:rPr>
              <w:t>boy, farmer</w:t>
            </w:r>
          </w:p>
        </w:tc>
      </w:tr>
      <w:tr w:rsidR="007F708D" w14:paraId="0C5D6854" w14:textId="77777777" w:rsidTr="007F708D">
        <w:tc>
          <w:tcPr>
            <w:tcW w:w="2268" w:type="dxa"/>
          </w:tcPr>
          <w:p w14:paraId="33EA56D5" w14:textId="44594505" w:rsidR="007F708D" w:rsidRDefault="007F708D" w:rsidP="007F708D">
            <w:pPr>
              <w:rPr>
                <w:lang w:val="en-US"/>
              </w:rPr>
            </w:pPr>
            <w:r>
              <w:rPr>
                <w:lang w:val="en-US"/>
              </w:rPr>
              <w:t>Goal</w:t>
            </w:r>
          </w:p>
        </w:tc>
        <w:tc>
          <w:tcPr>
            <w:tcW w:w="8931" w:type="dxa"/>
          </w:tcPr>
          <w:p w14:paraId="59758432" w14:textId="68BB5BC9" w:rsidR="007F708D" w:rsidRDefault="00864CD5" w:rsidP="007F708D">
            <w:pPr>
              <w:rPr>
                <w:lang w:val="en-US"/>
              </w:rPr>
            </w:pPr>
            <w:r>
              <w:rPr>
                <w:lang w:val="en-US"/>
              </w:rPr>
              <w:t xml:space="preserve">To deliver </w:t>
            </w:r>
            <w:r w:rsidR="003C7CD6">
              <w:rPr>
                <w:lang w:val="en-US"/>
              </w:rPr>
              <w:t>product to farmer’s location.</w:t>
            </w:r>
          </w:p>
        </w:tc>
      </w:tr>
      <w:tr w:rsidR="007F708D" w14:paraId="06E1EC58" w14:textId="77777777" w:rsidTr="007F708D">
        <w:tc>
          <w:tcPr>
            <w:tcW w:w="2268" w:type="dxa"/>
          </w:tcPr>
          <w:p w14:paraId="224BF6A5" w14:textId="2FB9B931" w:rsidR="007F708D" w:rsidRDefault="007F708D" w:rsidP="007F708D">
            <w:pPr>
              <w:rPr>
                <w:lang w:val="en-US"/>
              </w:rPr>
            </w:pPr>
            <w:r>
              <w:rPr>
                <w:lang w:val="en-US"/>
              </w:rPr>
              <w:t>Preconditions</w:t>
            </w:r>
          </w:p>
        </w:tc>
        <w:tc>
          <w:tcPr>
            <w:tcW w:w="8931" w:type="dxa"/>
          </w:tcPr>
          <w:p w14:paraId="79E95154" w14:textId="1EA18D92" w:rsidR="007F708D" w:rsidRDefault="00656F67" w:rsidP="007F708D">
            <w:pPr>
              <w:rPr>
                <w:lang w:val="en-US"/>
              </w:rPr>
            </w:pPr>
            <w:r>
              <w:rPr>
                <w:lang w:val="en-US"/>
              </w:rPr>
              <w:t xml:space="preserve">An order has been </w:t>
            </w:r>
            <w:r w:rsidR="00B403AD">
              <w:rPr>
                <w:lang w:val="en-US"/>
              </w:rPr>
              <w:t>placed, payment</w:t>
            </w:r>
            <w:r>
              <w:rPr>
                <w:lang w:val="en-US"/>
              </w:rPr>
              <w:t xml:space="preserve"> has been </w:t>
            </w:r>
            <w:r w:rsidR="00B403AD">
              <w:rPr>
                <w:lang w:val="en-US"/>
              </w:rPr>
              <w:t>processed (</w:t>
            </w:r>
            <w:r w:rsidR="00445DAC">
              <w:rPr>
                <w:lang w:val="en-US"/>
              </w:rPr>
              <w:t>or selected COD</w:t>
            </w:r>
            <w:r w:rsidR="00B403AD">
              <w:rPr>
                <w:lang w:val="en-US"/>
              </w:rPr>
              <w:t>), and</w:t>
            </w:r>
            <w:r w:rsidR="00445DAC">
              <w:rPr>
                <w:lang w:val="en-US"/>
              </w:rPr>
              <w:t xml:space="preserve"> manufacturer </w:t>
            </w:r>
            <w:r w:rsidR="00F063A4">
              <w:rPr>
                <w:lang w:val="en-US"/>
              </w:rPr>
              <w:t xml:space="preserve">has </w:t>
            </w:r>
            <w:r w:rsidR="00B403AD">
              <w:rPr>
                <w:lang w:val="en-US"/>
              </w:rPr>
              <w:t>sent</w:t>
            </w:r>
            <w:r w:rsidR="00F063A4">
              <w:rPr>
                <w:lang w:val="en-US"/>
              </w:rPr>
              <w:t xml:space="preserve"> the product</w:t>
            </w:r>
            <w:r w:rsidR="00B403AD">
              <w:rPr>
                <w:lang w:val="en-US"/>
              </w:rPr>
              <w:t>.</w:t>
            </w:r>
          </w:p>
        </w:tc>
      </w:tr>
      <w:tr w:rsidR="007F708D" w14:paraId="4063D2E8" w14:textId="77777777" w:rsidTr="007F708D">
        <w:tc>
          <w:tcPr>
            <w:tcW w:w="2268" w:type="dxa"/>
          </w:tcPr>
          <w:p w14:paraId="13B732DA" w14:textId="0302679E" w:rsidR="007F708D" w:rsidRDefault="007F708D" w:rsidP="007F708D">
            <w:pPr>
              <w:rPr>
                <w:lang w:val="en-US"/>
              </w:rPr>
            </w:pPr>
            <w:r>
              <w:rPr>
                <w:lang w:val="en-US"/>
              </w:rPr>
              <w:lastRenderedPageBreak/>
              <w:t>Trigger</w:t>
            </w:r>
          </w:p>
        </w:tc>
        <w:tc>
          <w:tcPr>
            <w:tcW w:w="8931" w:type="dxa"/>
          </w:tcPr>
          <w:p w14:paraId="309E34FE" w14:textId="1DDEAF38" w:rsidR="007F708D" w:rsidRDefault="00267466" w:rsidP="007F708D">
            <w:pPr>
              <w:rPr>
                <w:lang w:val="en-US"/>
              </w:rPr>
            </w:pPr>
            <w:r>
              <w:rPr>
                <w:lang w:val="en-US"/>
              </w:rPr>
              <w:t>The manufacturer initiate</w:t>
            </w:r>
            <w:r w:rsidR="007E1654">
              <w:rPr>
                <w:lang w:val="en-US"/>
              </w:rPr>
              <w:t xml:space="preserve">s the odelivery process after an order is paid or </w:t>
            </w:r>
            <w:r w:rsidR="00F948D5">
              <w:rPr>
                <w:lang w:val="en-US"/>
              </w:rPr>
              <w:t>selected COD.</w:t>
            </w:r>
          </w:p>
        </w:tc>
      </w:tr>
      <w:tr w:rsidR="007F708D" w14:paraId="5365CBDD" w14:textId="77777777" w:rsidTr="007F708D">
        <w:tc>
          <w:tcPr>
            <w:tcW w:w="2268" w:type="dxa"/>
          </w:tcPr>
          <w:p w14:paraId="1BCB9994" w14:textId="0E4DD192" w:rsidR="007F708D" w:rsidRDefault="007F708D" w:rsidP="007F708D">
            <w:pPr>
              <w:rPr>
                <w:lang w:val="en-US"/>
              </w:rPr>
            </w:pPr>
            <w:r>
              <w:rPr>
                <w:lang w:val="en-US"/>
              </w:rPr>
              <w:t>Postconditions</w:t>
            </w:r>
          </w:p>
        </w:tc>
        <w:tc>
          <w:tcPr>
            <w:tcW w:w="8931" w:type="dxa"/>
          </w:tcPr>
          <w:p w14:paraId="0C1316FE" w14:textId="52388C1C" w:rsidR="00EB59DA" w:rsidRDefault="006C288E" w:rsidP="007F708D">
            <w:pPr>
              <w:rPr>
                <w:lang w:val="en-US"/>
              </w:rPr>
            </w:pPr>
            <w:r>
              <w:rPr>
                <w:lang w:val="en-US"/>
              </w:rPr>
              <w:t>Successful: the</w:t>
            </w:r>
            <w:r w:rsidR="005103BD">
              <w:rPr>
                <w:lang w:val="en-US"/>
              </w:rPr>
              <w:t xml:space="preserve"> product is delivered to the farmer.the order </w:t>
            </w:r>
            <w:r w:rsidR="00C95399">
              <w:rPr>
                <w:lang w:val="en-US"/>
              </w:rPr>
              <w:t>status is updated to “delivered</w:t>
            </w:r>
            <w:r>
              <w:rPr>
                <w:lang w:val="en-US"/>
              </w:rPr>
              <w:t>”. the</w:t>
            </w:r>
            <w:r w:rsidR="00C95399">
              <w:rPr>
                <w:lang w:val="en-US"/>
              </w:rPr>
              <w:t xml:space="preserve"> farmer is noti</w:t>
            </w:r>
            <w:r>
              <w:rPr>
                <w:lang w:val="en-US"/>
              </w:rPr>
              <w:t>fied of delivery</w:t>
            </w:r>
          </w:p>
        </w:tc>
      </w:tr>
      <w:tr w:rsidR="007F708D" w14:paraId="6EB9146B" w14:textId="77777777" w:rsidTr="007F708D">
        <w:tc>
          <w:tcPr>
            <w:tcW w:w="2268" w:type="dxa"/>
          </w:tcPr>
          <w:p w14:paraId="7DDA42CF" w14:textId="5A6D9838" w:rsidR="007F708D" w:rsidRDefault="007F708D" w:rsidP="007F708D">
            <w:pPr>
              <w:rPr>
                <w:lang w:val="en-US"/>
              </w:rPr>
            </w:pPr>
            <w:r>
              <w:rPr>
                <w:lang w:val="en-US"/>
              </w:rPr>
              <w:t>Normal flow</w:t>
            </w:r>
          </w:p>
        </w:tc>
        <w:tc>
          <w:tcPr>
            <w:tcW w:w="8931" w:type="dxa"/>
          </w:tcPr>
          <w:p w14:paraId="5A9470E5" w14:textId="77777777" w:rsidR="00EB59DA" w:rsidRDefault="006C288E" w:rsidP="007F708D">
            <w:pPr>
              <w:rPr>
                <w:lang w:val="en-US"/>
              </w:rPr>
            </w:pPr>
            <w:r>
              <w:rPr>
                <w:lang w:val="en-US"/>
              </w:rPr>
              <w:t>1.</w:t>
            </w:r>
            <w:r w:rsidR="006024AB">
              <w:rPr>
                <w:lang w:val="en-US"/>
              </w:rPr>
              <w:t xml:space="preserve">the manufacturer prepares the </w:t>
            </w:r>
            <w:r w:rsidR="00941120">
              <w:rPr>
                <w:lang w:val="en-US"/>
              </w:rPr>
              <w:t>product for delivery</w:t>
            </w:r>
            <w:r w:rsidR="00FC36DE">
              <w:rPr>
                <w:lang w:val="en-US"/>
              </w:rPr>
              <w:t>.</w:t>
            </w:r>
          </w:p>
          <w:p w14:paraId="71E60AD7" w14:textId="77777777" w:rsidR="00FC36DE" w:rsidRDefault="00FC36DE" w:rsidP="007F708D">
            <w:pPr>
              <w:rPr>
                <w:lang w:val="en-US"/>
              </w:rPr>
            </w:pPr>
            <w:r>
              <w:rPr>
                <w:lang w:val="en-US"/>
              </w:rPr>
              <w:t>2.the delivery boy is assigned the delivery task.</w:t>
            </w:r>
          </w:p>
          <w:p w14:paraId="7F06EF96" w14:textId="77777777" w:rsidR="00FC36DE" w:rsidRDefault="001B6C34" w:rsidP="007F708D">
            <w:pPr>
              <w:rPr>
                <w:lang w:val="en-US"/>
              </w:rPr>
            </w:pPr>
            <w:r>
              <w:rPr>
                <w:lang w:val="en-US"/>
              </w:rPr>
              <w:t xml:space="preserve">3.the system sends a delivery tracking notification </w:t>
            </w:r>
            <w:r w:rsidR="00382ED5">
              <w:rPr>
                <w:lang w:val="en-US"/>
              </w:rPr>
              <w:t>via SMS or Email to the farmer.</w:t>
            </w:r>
          </w:p>
          <w:p w14:paraId="3CB4E460" w14:textId="767AE17D" w:rsidR="00382ED5" w:rsidRDefault="00382ED5" w:rsidP="007F708D">
            <w:pPr>
              <w:rPr>
                <w:lang w:val="en-US"/>
              </w:rPr>
            </w:pPr>
            <w:r>
              <w:rPr>
                <w:lang w:val="en-US"/>
              </w:rPr>
              <w:t xml:space="preserve">4.the delivery </w:t>
            </w:r>
            <w:r w:rsidR="000117B7">
              <w:rPr>
                <w:lang w:val="en-US"/>
              </w:rPr>
              <w:t xml:space="preserve">boy </w:t>
            </w:r>
            <w:r w:rsidR="00632401">
              <w:rPr>
                <w:lang w:val="en-US"/>
              </w:rPr>
              <w:t>transports the product</w:t>
            </w:r>
            <w:r w:rsidR="00572ED4">
              <w:rPr>
                <w:lang w:val="en-US"/>
              </w:rPr>
              <w:t xml:space="preserve"> to the farmer’s location.</w:t>
            </w:r>
          </w:p>
          <w:p w14:paraId="49107044" w14:textId="3427B801" w:rsidR="00572ED4" w:rsidRDefault="00572ED4" w:rsidP="007F708D">
            <w:pPr>
              <w:rPr>
                <w:lang w:val="en-US"/>
              </w:rPr>
            </w:pPr>
            <w:r>
              <w:rPr>
                <w:lang w:val="en-US"/>
              </w:rPr>
              <w:t xml:space="preserve">5.the delivery boy </w:t>
            </w:r>
            <w:r w:rsidR="00ED3906">
              <w:rPr>
                <w:lang w:val="en-US"/>
              </w:rPr>
              <w:t>confirms the delivery in the system.</w:t>
            </w:r>
          </w:p>
          <w:p w14:paraId="3E2D6644" w14:textId="297D08F3" w:rsidR="000117B7" w:rsidRDefault="00ED3906" w:rsidP="007F708D">
            <w:pPr>
              <w:rPr>
                <w:lang w:val="en-US"/>
              </w:rPr>
            </w:pPr>
            <w:r>
              <w:rPr>
                <w:lang w:val="en-US"/>
              </w:rPr>
              <w:t xml:space="preserve">6. the system </w:t>
            </w:r>
            <w:r w:rsidR="008A56DE">
              <w:rPr>
                <w:lang w:val="en-US"/>
              </w:rPr>
              <w:t xml:space="preserve">updates the order status to “delivered” and sends a final confirmation </w:t>
            </w:r>
            <w:r w:rsidR="0091020D">
              <w:rPr>
                <w:lang w:val="en-US"/>
              </w:rPr>
              <w:t>to the farmer.</w:t>
            </w:r>
          </w:p>
        </w:tc>
      </w:tr>
      <w:tr w:rsidR="007F708D" w14:paraId="3B8BB20A" w14:textId="77777777" w:rsidTr="007F708D">
        <w:tc>
          <w:tcPr>
            <w:tcW w:w="2268" w:type="dxa"/>
          </w:tcPr>
          <w:p w14:paraId="2F38AC15" w14:textId="39758671" w:rsidR="007F708D" w:rsidRDefault="007F708D" w:rsidP="007F708D">
            <w:pPr>
              <w:rPr>
                <w:lang w:val="en-US"/>
              </w:rPr>
            </w:pPr>
            <w:r>
              <w:rPr>
                <w:lang w:val="en-US"/>
              </w:rPr>
              <w:t xml:space="preserve">Alternative flow </w:t>
            </w:r>
          </w:p>
        </w:tc>
        <w:tc>
          <w:tcPr>
            <w:tcW w:w="8931" w:type="dxa"/>
          </w:tcPr>
          <w:p w14:paraId="5EE969C6" w14:textId="25FFDA9D" w:rsidR="00103C85" w:rsidRPr="00103C85" w:rsidRDefault="0091020D" w:rsidP="007F708D">
            <w:pPr>
              <w:rPr>
                <w:lang w:val="en-US"/>
              </w:rPr>
            </w:pPr>
            <w:r>
              <w:rPr>
                <w:lang w:val="en-US"/>
              </w:rPr>
              <w:t xml:space="preserve">Delivery </w:t>
            </w:r>
            <w:r w:rsidR="00D67FA3">
              <w:rPr>
                <w:lang w:val="en-US"/>
              </w:rPr>
              <w:t>issues: if</w:t>
            </w:r>
            <w:r w:rsidR="00420139">
              <w:rPr>
                <w:lang w:val="en-US"/>
              </w:rPr>
              <w:t xml:space="preserve"> the delivery cannot be completed</w:t>
            </w:r>
            <w:r w:rsidR="00E7110D">
              <w:rPr>
                <w:lang w:val="en-US"/>
              </w:rPr>
              <w:t>, the delivery boy can update the status (e.g.</w:t>
            </w:r>
            <w:r w:rsidR="00387488">
              <w:rPr>
                <w:lang w:val="en-US"/>
              </w:rPr>
              <w:t xml:space="preserve"> “address not found”</w:t>
            </w:r>
            <w:r w:rsidR="00D67FA3">
              <w:rPr>
                <w:lang w:val="en-US"/>
              </w:rPr>
              <w:t>). the</w:t>
            </w:r>
            <w:r w:rsidR="00387488">
              <w:rPr>
                <w:lang w:val="en-US"/>
              </w:rPr>
              <w:t xml:space="preserve"> system </w:t>
            </w:r>
            <w:r w:rsidR="00533C08">
              <w:rPr>
                <w:lang w:val="en-US"/>
              </w:rPr>
              <w:t>then notifies the manufacturer and farmer to resolve the issue.</w:t>
            </w:r>
          </w:p>
        </w:tc>
      </w:tr>
      <w:tr w:rsidR="007F708D" w14:paraId="7143E716" w14:textId="77777777" w:rsidTr="007F708D">
        <w:tc>
          <w:tcPr>
            <w:tcW w:w="2268" w:type="dxa"/>
          </w:tcPr>
          <w:p w14:paraId="109E0886" w14:textId="6CB37EAE" w:rsidR="007F708D" w:rsidRDefault="007F708D" w:rsidP="007F708D">
            <w:pPr>
              <w:rPr>
                <w:lang w:val="en-US"/>
              </w:rPr>
            </w:pPr>
            <w:r>
              <w:rPr>
                <w:lang w:val="en-US"/>
              </w:rPr>
              <w:t xml:space="preserve">Frequency </w:t>
            </w:r>
          </w:p>
        </w:tc>
        <w:tc>
          <w:tcPr>
            <w:tcW w:w="8931" w:type="dxa"/>
          </w:tcPr>
          <w:p w14:paraId="25275711" w14:textId="4D4D0014" w:rsidR="007F708D" w:rsidRDefault="00D67FA3" w:rsidP="007F708D">
            <w:pPr>
              <w:rPr>
                <w:lang w:val="en-US"/>
              </w:rPr>
            </w:pPr>
            <w:r>
              <w:rPr>
                <w:lang w:val="en-US"/>
              </w:rPr>
              <w:t>As needed, as per order</w:t>
            </w:r>
          </w:p>
        </w:tc>
      </w:tr>
      <w:tr w:rsidR="007F708D" w14:paraId="04916815" w14:textId="77777777" w:rsidTr="007F708D">
        <w:tc>
          <w:tcPr>
            <w:tcW w:w="2268" w:type="dxa"/>
          </w:tcPr>
          <w:p w14:paraId="6C33AB91" w14:textId="3D0FCD0D" w:rsidR="007F708D" w:rsidRDefault="007F708D" w:rsidP="007F708D">
            <w:pPr>
              <w:rPr>
                <w:lang w:val="en-US"/>
              </w:rPr>
            </w:pPr>
            <w:r>
              <w:rPr>
                <w:lang w:val="en-US"/>
              </w:rPr>
              <w:t xml:space="preserve">Assumptions </w:t>
            </w:r>
          </w:p>
        </w:tc>
        <w:tc>
          <w:tcPr>
            <w:tcW w:w="8931" w:type="dxa"/>
          </w:tcPr>
          <w:p w14:paraId="025EA94C" w14:textId="0425C114" w:rsidR="007F708D" w:rsidRDefault="00574781" w:rsidP="007F708D">
            <w:pPr>
              <w:rPr>
                <w:lang w:val="en-US"/>
              </w:rPr>
            </w:pPr>
            <w:r>
              <w:rPr>
                <w:lang w:val="en-US"/>
              </w:rPr>
              <w:t xml:space="preserve">A delivery tracking system is in </w:t>
            </w:r>
            <w:r w:rsidR="00352D87">
              <w:rPr>
                <w:lang w:val="en-US"/>
              </w:rPr>
              <w:t>place.</w:t>
            </w:r>
            <w:r>
              <w:rPr>
                <w:lang w:val="en-US"/>
              </w:rPr>
              <w:t xml:space="preserve"> both the delivery boy and farmer have a w</w:t>
            </w:r>
            <w:r w:rsidR="00352D87">
              <w:rPr>
                <w:lang w:val="en-US"/>
              </w:rPr>
              <w:t>ay to communicate anad update the delivery status.</w:t>
            </w:r>
          </w:p>
        </w:tc>
      </w:tr>
    </w:tbl>
    <w:p w14:paraId="0EC2155E" w14:textId="77777777" w:rsidR="0067592B" w:rsidRDefault="0067592B" w:rsidP="0067592B">
      <w:pPr>
        <w:rPr>
          <w:lang w:val="en-US"/>
        </w:rPr>
      </w:pPr>
    </w:p>
    <w:p w14:paraId="21938043" w14:textId="3FDD8B4A" w:rsidR="00435053" w:rsidRDefault="00DB6654" w:rsidP="00C03E5B">
      <w:pPr>
        <w:rPr>
          <w:lang w:val="en-US"/>
        </w:rPr>
      </w:pPr>
      <w:r>
        <w:rPr>
          <w:lang w:val="en-US"/>
        </w:rPr>
        <w:t xml:space="preserve">5.Use case </w:t>
      </w:r>
      <w:r w:rsidR="002C53EF">
        <w:rPr>
          <w:lang w:val="en-US"/>
        </w:rPr>
        <w:t>specification: add</w:t>
      </w:r>
      <w:r w:rsidR="00236775">
        <w:rPr>
          <w:lang w:val="en-US"/>
        </w:rPr>
        <w:t xml:space="preserve"> product</w:t>
      </w:r>
    </w:p>
    <w:tbl>
      <w:tblPr>
        <w:tblStyle w:val="TableGrid"/>
        <w:tblW w:w="11199" w:type="dxa"/>
        <w:tblInd w:w="-1139" w:type="dxa"/>
        <w:tblLook w:val="04A0" w:firstRow="1" w:lastRow="0" w:firstColumn="1" w:lastColumn="0" w:noHBand="0" w:noVBand="1"/>
      </w:tblPr>
      <w:tblGrid>
        <w:gridCol w:w="2268"/>
        <w:gridCol w:w="8931"/>
      </w:tblGrid>
      <w:tr w:rsidR="002C6918" w14:paraId="5E02E675" w14:textId="77777777" w:rsidTr="002C6918">
        <w:tc>
          <w:tcPr>
            <w:tcW w:w="2268" w:type="dxa"/>
          </w:tcPr>
          <w:p w14:paraId="6DAD5F49" w14:textId="2323893F" w:rsidR="002C6918" w:rsidRDefault="002C6918" w:rsidP="002C6918">
            <w:pPr>
              <w:rPr>
                <w:lang w:val="en-US"/>
              </w:rPr>
            </w:pPr>
            <w:r w:rsidRPr="00FA27F8">
              <w:rPr>
                <w:b/>
                <w:bCs/>
                <w:lang w:val="en-US"/>
              </w:rPr>
              <w:t xml:space="preserve">Field </w:t>
            </w:r>
          </w:p>
        </w:tc>
        <w:tc>
          <w:tcPr>
            <w:tcW w:w="8931" w:type="dxa"/>
          </w:tcPr>
          <w:p w14:paraId="0CF9962D" w14:textId="2BF8CD97" w:rsidR="002C6918" w:rsidRPr="002C6918" w:rsidRDefault="002C6918" w:rsidP="002C6918">
            <w:pPr>
              <w:rPr>
                <w:b/>
                <w:bCs/>
                <w:lang w:val="en-US"/>
              </w:rPr>
            </w:pPr>
            <w:r w:rsidRPr="002C6918">
              <w:rPr>
                <w:b/>
                <w:bCs/>
                <w:lang w:val="en-US"/>
              </w:rPr>
              <w:t xml:space="preserve">Description </w:t>
            </w:r>
          </w:p>
        </w:tc>
      </w:tr>
      <w:tr w:rsidR="002C6918" w14:paraId="6A3E9960" w14:textId="77777777" w:rsidTr="002C6918">
        <w:tc>
          <w:tcPr>
            <w:tcW w:w="2268" w:type="dxa"/>
          </w:tcPr>
          <w:p w14:paraId="2CA0326C" w14:textId="2554F4D4" w:rsidR="002C6918" w:rsidRDefault="002C6918" w:rsidP="002C6918">
            <w:pPr>
              <w:rPr>
                <w:lang w:val="en-US"/>
              </w:rPr>
            </w:pPr>
            <w:r>
              <w:rPr>
                <w:lang w:val="en-US"/>
              </w:rPr>
              <w:t xml:space="preserve">Use case ID </w:t>
            </w:r>
          </w:p>
        </w:tc>
        <w:tc>
          <w:tcPr>
            <w:tcW w:w="8931" w:type="dxa"/>
          </w:tcPr>
          <w:p w14:paraId="063CEC36" w14:textId="6BB82A9B" w:rsidR="002C6918" w:rsidRDefault="00103C85" w:rsidP="002C6918">
            <w:pPr>
              <w:rPr>
                <w:lang w:val="en-US"/>
              </w:rPr>
            </w:pPr>
            <w:r>
              <w:rPr>
                <w:lang w:val="en-US"/>
              </w:rPr>
              <w:t>UC-00</w:t>
            </w:r>
            <w:r w:rsidR="002C53EF">
              <w:rPr>
                <w:lang w:val="en-US"/>
              </w:rPr>
              <w:t>6</w:t>
            </w:r>
          </w:p>
        </w:tc>
      </w:tr>
      <w:tr w:rsidR="002C6918" w14:paraId="6075109E" w14:textId="77777777" w:rsidTr="002C6918">
        <w:tc>
          <w:tcPr>
            <w:tcW w:w="2268" w:type="dxa"/>
          </w:tcPr>
          <w:p w14:paraId="756E39D3" w14:textId="474132AC" w:rsidR="002C6918" w:rsidRDefault="002C6918" w:rsidP="002C6918">
            <w:pPr>
              <w:rPr>
                <w:lang w:val="en-US"/>
              </w:rPr>
            </w:pPr>
            <w:r>
              <w:rPr>
                <w:lang w:val="en-US"/>
              </w:rPr>
              <w:t>Use case name</w:t>
            </w:r>
          </w:p>
        </w:tc>
        <w:tc>
          <w:tcPr>
            <w:tcW w:w="8931" w:type="dxa"/>
          </w:tcPr>
          <w:p w14:paraId="48AE440A" w14:textId="3C0FC1BD" w:rsidR="002C6918" w:rsidRDefault="00E04DC7" w:rsidP="002C6918">
            <w:pPr>
              <w:rPr>
                <w:lang w:val="en-US"/>
              </w:rPr>
            </w:pPr>
            <w:r>
              <w:rPr>
                <w:lang w:val="en-US"/>
              </w:rPr>
              <w:t>Add product</w:t>
            </w:r>
          </w:p>
        </w:tc>
      </w:tr>
      <w:tr w:rsidR="002C6918" w14:paraId="7C3D2F7A" w14:textId="77777777" w:rsidTr="002C6918">
        <w:tc>
          <w:tcPr>
            <w:tcW w:w="2268" w:type="dxa"/>
          </w:tcPr>
          <w:p w14:paraId="4D3CE264" w14:textId="2B41B92B" w:rsidR="002C6918" w:rsidRDefault="002C6918" w:rsidP="002C6918">
            <w:pPr>
              <w:rPr>
                <w:lang w:val="en-US"/>
              </w:rPr>
            </w:pPr>
            <w:r>
              <w:rPr>
                <w:lang w:val="en-US"/>
              </w:rPr>
              <w:t xml:space="preserve">Actor </w:t>
            </w:r>
          </w:p>
        </w:tc>
        <w:tc>
          <w:tcPr>
            <w:tcW w:w="8931" w:type="dxa"/>
          </w:tcPr>
          <w:p w14:paraId="7E82D548" w14:textId="644FCA13" w:rsidR="002C6918" w:rsidRDefault="00E04DC7" w:rsidP="002C6918">
            <w:pPr>
              <w:rPr>
                <w:lang w:val="en-US"/>
              </w:rPr>
            </w:pPr>
            <w:r>
              <w:rPr>
                <w:lang w:val="en-US"/>
              </w:rPr>
              <w:t xml:space="preserve">Manufacturer </w:t>
            </w:r>
          </w:p>
        </w:tc>
      </w:tr>
      <w:tr w:rsidR="002C6918" w14:paraId="2C07E334" w14:textId="77777777" w:rsidTr="002C6918">
        <w:tc>
          <w:tcPr>
            <w:tcW w:w="2268" w:type="dxa"/>
          </w:tcPr>
          <w:p w14:paraId="591ACAE9" w14:textId="13696171" w:rsidR="002C6918" w:rsidRDefault="002C6918" w:rsidP="002C6918">
            <w:pPr>
              <w:rPr>
                <w:lang w:val="en-US"/>
              </w:rPr>
            </w:pPr>
            <w:r>
              <w:rPr>
                <w:lang w:val="en-US"/>
              </w:rPr>
              <w:t>Goal</w:t>
            </w:r>
          </w:p>
        </w:tc>
        <w:tc>
          <w:tcPr>
            <w:tcW w:w="8931" w:type="dxa"/>
          </w:tcPr>
          <w:p w14:paraId="61A903E9" w14:textId="6BBFA29E" w:rsidR="002C6918" w:rsidRDefault="00D16117" w:rsidP="002C6918">
            <w:pPr>
              <w:rPr>
                <w:lang w:val="en-US"/>
              </w:rPr>
            </w:pPr>
            <w:r>
              <w:rPr>
                <w:lang w:val="en-US"/>
              </w:rPr>
              <w:t xml:space="preserve">To add new </w:t>
            </w:r>
            <w:r w:rsidR="002F2139">
              <w:rPr>
                <w:lang w:val="en-US"/>
              </w:rPr>
              <w:t>products (fertilizers, seeds, pesticides</w:t>
            </w:r>
            <w:r>
              <w:rPr>
                <w:lang w:val="en-US"/>
              </w:rPr>
              <w:t>)</w:t>
            </w:r>
            <w:r w:rsidR="002F2139">
              <w:rPr>
                <w:lang w:val="en-US"/>
              </w:rPr>
              <w:t xml:space="preserve"> to the online store’s catalog.</w:t>
            </w:r>
          </w:p>
        </w:tc>
      </w:tr>
      <w:tr w:rsidR="002C6918" w14:paraId="60B5A9E8" w14:textId="77777777" w:rsidTr="002C6918">
        <w:tc>
          <w:tcPr>
            <w:tcW w:w="2268" w:type="dxa"/>
          </w:tcPr>
          <w:p w14:paraId="5EEC466B" w14:textId="4CCBF614" w:rsidR="002C6918" w:rsidRDefault="002C6918" w:rsidP="002C6918">
            <w:pPr>
              <w:rPr>
                <w:lang w:val="en-US"/>
              </w:rPr>
            </w:pPr>
            <w:r>
              <w:rPr>
                <w:lang w:val="en-US"/>
              </w:rPr>
              <w:t>Preconditions</w:t>
            </w:r>
          </w:p>
        </w:tc>
        <w:tc>
          <w:tcPr>
            <w:tcW w:w="8931" w:type="dxa"/>
          </w:tcPr>
          <w:p w14:paraId="40E307F9" w14:textId="1B1475E9" w:rsidR="002C6918" w:rsidRDefault="003A5039" w:rsidP="002C6918">
            <w:pPr>
              <w:rPr>
                <w:lang w:val="en-US"/>
              </w:rPr>
            </w:pPr>
            <w:r>
              <w:rPr>
                <w:lang w:val="en-US"/>
              </w:rPr>
              <w:t xml:space="preserve">The manufacturer must be existing user of the system </w:t>
            </w:r>
            <w:r w:rsidR="007242E3">
              <w:rPr>
                <w:lang w:val="en-US"/>
              </w:rPr>
              <w:t>and logg</w:t>
            </w:r>
            <w:r w:rsidR="00712A6F">
              <w:rPr>
                <w:lang w:val="en-US"/>
              </w:rPr>
              <w:t>e</w:t>
            </w:r>
            <w:r w:rsidR="007242E3">
              <w:rPr>
                <w:lang w:val="en-US"/>
              </w:rPr>
              <w:t xml:space="preserve">d in.the manufacturer must hsve the details of the product </w:t>
            </w:r>
            <w:r w:rsidR="00016B0B">
              <w:rPr>
                <w:lang w:val="en-US"/>
              </w:rPr>
              <w:t xml:space="preserve">to be </w:t>
            </w:r>
            <w:r w:rsidR="00712A6F">
              <w:rPr>
                <w:lang w:val="en-US"/>
              </w:rPr>
              <w:t>added,</w:t>
            </w:r>
            <w:r w:rsidR="00016B0B">
              <w:rPr>
                <w:lang w:val="en-US"/>
              </w:rPr>
              <w:t xml:space="preserve"> including product </w:t>
            </w:r>
            <w:r w:rsidR="00712A6F">
              <w:rPr>
                <w:lang w:val="en-US"/>
              </w:rPr>
              <w:t>name, description</w:t>
            </w:r>
            <w:r w:rsidR="00016B0B">
              <w:rPr>
                <w:lang w:val="en-US"/>
              </w:rPr>
              <w:t xml:space="preserve"> and quantity.</w:t>
            </w:r>
          </w:p>
        </w:tc>
      </w:tr>
      <w:tr w:rsidR="002C6918" w14:paraId="5FA8E295" w14:textId="77777777" w:rsidTr="002C6918">
        <w:tc>
          <w:tcPr>
            <w:tcW w:w="2268" w:type="dxa"/>
          </w:tcPr>
          <w:p w14:paraId="2F1E400B" w14:textId="47AC48CA" w:rsidR="002C6918" w:rsidRDefault="002C6918" w:rsidP="002C6918">
            <w:pPr>
              <w:rPr>
                <w:lang w:val="en-US"/>
              </w:rPr>
            </w:pPr>
            <w:r>
              <w:rPr>
                <w:lang w:val="en-US"/>
              </w:rPr>
              <w:t>Trigger</w:t>
            </w:r>
          </w:p>
        </w:tc>
        <w:tc>
          <w:tcPr>
            <w:tcW w:w="8931" w:type="dxa"/>
          </w:tcPr>
          <w:p w14:paraId="309F05A9" w14:textId="6FF633A7" w:rsidR="002C6918" w:rsidRDefault="00712A6F" w:rsidP="002C6918">
            <w:pPr>
              <w:rPr>
                <w:lang w:val="en-US"/>
              </w:rPr>
            </w:pPr>
            <w:r>
              <w:rPr>
                <w:lang w:val="en-US"/>
              </w:rPr>
              <w:t xml:space="preserve">The manufacturer </w:t>
            </w:r>
            <w:r w:rsidR="002C5BDE">
              <w:rPr>
                <w:lang w:val="en-US"/>
              </w:rPr>
              <w:t>clicks on the “</w:t>
            </w:r>
            <w:r w:rsidR="00B053D1">
              <w:rPr>
                <w:lang w:val="en-US"/>
              </w:rPr>
              <w:t>add product” button or navigate the product creation page</w:t>
            </w:r>
            <w:r w:rsidR="00311125">
              <w:rPr>
                <w:lang w:val="en-US"/>
              </w:rPr>
              <w:t>.</w:t>
            </w:r>
          </w:p>
        </w:tc>
      </w:tr>
      <w:tr w:rsidR="002C6918" w14:paraId="34E4F213" w14:textId="77777777" w:rsidTr="002C6918">
        <w:tc>
          <w:tcPr>
            <w:tcW w:w="2268" w:type="dxa"/>
          </w:tcPr>
          <w:p w14:paraId="533D7DD4" w14:textId="377139F6" w:rsidR="002C6918" w:rsidRDefault="002C6918" w:rsidP="002C6918">
            <w:pPr>
              <w:rPr>
                <w:lang w:val="en-US"/>
              </w:rPr>
            </w:pPr>
            <w:r>
              <w:rPr>
                <w:lang w:val="en-US"/>
              </w:rPr>
              <w:t>Postconditions</w:t>
            </w:r>
          </w:p>
        </w:tc>
        <w:tc>
          <w:tcPr>
            <w:tcW w:w="8931" w:type="dxa"/>
          </w:tcPr>
          <w:p w14:paraId="3622A2E1" w14:textId="1E8C1994" w:rsidR="002C6918" w:rsidRDefault="00426BA6" w:rsidP="002C6918">
            <w:pPr>
              <w:rPr>
                <w:lang w:val="en-US"/>
              </w:rPr>
            </w:pPr>
            <w:r>
              <w:rPr>
                <w:lang w:val="en-US"/>
              </w:rPr>
              <w:t>Successful: the</w:t>
            </w:r>
            <w:r w:rsidR="00DF52E1">
              <w:rPr>
                <w:lang w:val="en-US"/>
              </w:rPr>
              <w:t xml:space="preserve"> product is added to the system and is available to the farmer</w:t>
            </w:r>
            <w:r w:rsidR="002E65A5">
              <w:rPr>
                <w:lang w:val="en-US"/>
              </w:rPr>
              <w:t>s to browse.</w:t>
            </w:r>
          </w:p>
          <w:p w14:paraId="2F3F9286" w14:textId="7D946FAD" w:rsidR="002E65A5" w:rsidRDefault="00426BA6" w:rsidP="002C6918">
            <w:pPr>
              <w:rPr>
                <w:lang w:val="en-US"/>
              </w:rPr>
            </w:pPr>
            <w:r>
              <w:rPr>
                <w:lang w:val="en-US"/>
              </w:rPr>
              <w:t>Failed: the</w:t>
            </w:r>
            <w:r w:rsidR="002E65A5">
              <w:rPr>
                <w:lang w:val="en-US"/>
              </w:rPr>
              <w:t xml:space="preserve"> system displays an error </w:t>
            </w:r>
            <w:r>
              <w:rPr>
                <w:lang w:val="en-US"/>
              </w:rPr>
              <w:t>message, and the product is not added.</w:t>
            </w:r>
          </w:p>
        </w:tc>
      </w:tr>
      <w:tr w:rsidR="002C6918" w14:paraId="58E33A2E" w14:textId="77777777" w:rsidTr="002C6918">
        <w:tc>
          <w:tcPr>
            <w:tcW w:w="2268" w:type="dxa"/>
          </w:tcPr>
          <w:p w14:paraId="442DF9E2" w14:textId="0DC95E46" w:rsidR="002C6918" w:rsidRDefault="002C6918" w:rsidP="002C6918">
            <w:pPr>
              <w:rPr>
                <w:lang w:val="en-US"/>
              </w:rPr>
            </w:pPr>
            <w:r>
              <w:rPr>
                <w:lang w:val="en-US"/>
              </w:rPr>
              <w:t>Normal flow</w:t>
            </w:r>
          </w:p>
        </w:tc>
        <w:tc>
          <w:tcPr>
            <w:tcW w:w="8931" w:type="dxa"/>
          </w:tcPr>
          <w:p w14:paraId="20527290" w14:textId="1494120C" w:rsidR="002A14FE" w:rsidRDefault="00856D4D" w:rsidP="002C6918">
            <w:pPr>
              <w:rPr>
                <w:lang w:val="en-US"/>
              </w:rPr>
            </w:pPr>
            <w:r>
              <w:rPr>
                <w:lang w:val="en-US"/>
              </w:rPr>
              <w:t xml:space="preserve">1.the manufacturer logged into the </w:t>
            </w:r>
            <w:r w:rsidR="00B937E7">
              <w:rPr>
                <w:lang w:val="en-US"/>
              </w:rPr>
              <w:t>system.</w:t>
            </w:r>
          </w:p>
          <w:p w14:paraId="39C2EF4A" w14:textId="003B6CDF" w:rsidR="00DC2166" w:rsidRDefault="00DC2166" w:rsidP="002C6918">
            <w:pPr>
              <w:rPr>
                <w:lang w:val="en-US"/>
              </w:rPr>
            </w:pPr>
            <w:r>
              <w:rPr>
                <w:lang w:val="en-US"/>
              </w:rPr>
              <w:t>2.the manufacturer navigates to the</w:t>
            </w:r>
            <w:r w:rsidR="00B937E7">
              <w:rPr>
                <w:lang w:val="en-US"/>
              </w:rPr>
              <w:t xml:space="preserve"> “add product” page.</w:t>
            </w:r>
          </w:p>
          <w:p w14:paraId="7CAE95F4" w14:textId="0AE245AE" w:rsidR="00B937E7" w:rsidRDefault="00B937E7" w:rsidP="002C6918">
            <w:pPr>
              <w:rPr>
                <w:lang w:val="en-US"/>
              </w:rPr>
            </w:pPr>
            <w:r>
              <w:rPr>
                <w:lang w:val="en-US"/>
              </w:rPr>
              <w:t>3.</w:t>
            </w:r>
            <w:r w:rsidR="007A017C">
              <w:rPr>
                <w:lang w:val="en-US"/>
              </w:rPr>
              <w:t>the manufacturer provides details about the product, such as whether it’s a fertilizer, seeds, and pesticide.</w:t>
            </w:r>
          </w:p>
          <w:p w14:paraId="54C113FC" w14:textId="1F9778B8" w:rsidR="007A017C" w:rsidRDefault="00CF1176" w:rsidP="002C6918">
            <w:pPr>
              <w:rPr>
                <w:lang w:val="en-US"/>
              </w:rPr>
            </w:pPr>
            <w:r>
              <w:rPr>
                <w:lang w:val="en-US"/>
              </w:rPr>
              <w:t xml:space="preserve">4.the manufacturer inputs the product’s </w:t>
            </w:r>
            <w:r w:rsidR="00EB5F59">
              <w:rPr>
                <w:lang w:val="en-US"/>
              </w:rPr>
              <w:t>name, description, and</w:t>
            </w:r>
            <w:r>
              <w:rPr>
                <w:lang w:val="en-US"/>
              </w:rPr>
              <w:t xml:space="preserve"> other relavant information</w:t>
            </w:r>
            <w:r w:rsidR="00EB5F59">
              <w:rPr>
                <w:lang w:val="en-US"/>
              </w:rPr>
              <w:t>.</w:t>
            </w:r>
          </w:p>
          <w:p w14:paraId="2A328E1E" w14:textId="77777777" w:rsidR="00EB5F59" w:rsidRDefault="00EB5F59" w:rsidP="002C6918">
            <w:pPr>
              <w:rPr>
                <w:lang w:val="en-US"/>
              </w:rPr>
            </w:pPr>
            <w:r>
              <w:rPr>
                <w:lang w:val="en-US"/>
              </w:rPr>
              <w:t xml:space="preserve">5.the manuafcturer </w:t>
            </w:r>
            <w:r w:rsidR="001F75C5">
              <w:rPr>
                <w:lang w:val="en-US"/>
              </w:rPr>
              <w:t>confirms the product details and submit the form.</w:t>
            </w:r>
          </w:p>
          <w:p w14:paraId="00585C8D" w14:textId="57ADA192" w:rsidR="001F75C5" w:rsidRDefault="001F75C5" w:rsidP="002C6918">
            <w:pPr>
              <w:rPr>
                <w:lang w:val="en-US"/>
              </w:rPr>
            </w:pPr>
            <w:r>
              <w:rPr>
                <w:lang w:val="en-US"/>
              </w:rPr>
              <w:t xml:space="preserve">6.the system </w:t>
            </w:r>
            <w:r w:rsidR="00E97693">
              <w:rPr>
                <w:lang w:val="en-US"/>
              </w:rPr>
              <w:t>saves the new product information and makes it av</w:t>
            </w:r>
            <w:r w:rsidR="00312930">
              <w:rPr>
                <w:lang w:val="en-US"/>
              </w:rPr>
              <w:t>a</w:t>
            </w:r>
            <w:r w:rsidR="00E97693">
              <w:rPr>
                <w:lang w:val="en-US"/>
              </w:rPr>
              <w:t>ilable to far</w:t>
            </w:r>
            <w:r w:rsidR="00312930">
              <w:rPr>
                <w:lang w:val="en-US"/>
              </w:rPr>
              <w:t>mers.</w:t>
            </w:r>
          </w:p>
        </w:tc>
      </w:tr>
      <w:tr w:rsidR="002C6918" w14:paraId="5667B8CA" w14:textId="77777777" w:rsidTr="002C6918">
        <w:tc>
          <w:tcPr>
            <w:tcW w:w="2268" w:type="dxa"/>
          </w:tcPr>
          <w:p w14:paraId="4AF91833" w14:textId="013256FC" w:rsidR="002C6918" w:rsidRDefault="002C6918" w:rsidP="002C6918">
            <w:pPr>
              <w:rPr>
                <w:lang w:val="en-US"/>
              </w:rPr>
            </w:pPr>
            <w:r>
              <w:rPr>
                <w:lang w:val="en-US"/>
              </w:rPr>
              <w:t xml:space="preserve">Alternative flow </w:t>
            </w:r>
          </w:p>
        </w:tc>
        <w:tc>
          <w:tcPr>
            <w:tcW w:w="8931" w:type="dxa"/>
          </w:tcPr>
          <w:p w14:paraId="4CEA5FBD" w14:textId="26A30004" w:rsidR="002C6918" w:rsidRDefault="00312930" w:rsidP="002C6918">
            <w:pPr>
              <w:rPr>
                <w:lang w:val="en-US"/>
              </w:rPr>
            </w:pPr>
            <w:r>
              <w:rPr>
                <w:lang w:val="en-US"/>
              </w:rPr>
              <w:t xml:space="preserve">Incomplete </w:t>
            </w:r>
            <w:r w:rsidR="00E33B70">
              <w:rPr>
                <w:lang w:val="en-US"/>
              </w:rPr>
              <w:t>information: if</w:t>
            </w:r>
            <w:r w:rsidR="00126ACB">
              <w:rPr>
                <w:lang w:val="en-US"/>
              </w:rPr>
              <w:t xml:space="preserve"> the manufacturer fails to fill in a required </w:t>
            </w:r>
            <w:r w:rsidR="00E33B70">
              <w:rPr>
                <w:lang w:val="en-US"/>
              </w:rPr>
              <w:t>field, the</w:t>
            </w:r>
            <w:r w:rsidR="00F06C89">
              <w:rPr>
                <w:lang w:val="en-US"/>
              </w:rPr>
              <w:t xml:space="preserve"> system diplays an error and asks the manufacturer to complete the </w:t>
            </w:r>
            <w:r w:rsidR="00E33B70">
              <w:rPr>
                <w:lang w:val="en-US"/>
              </w:rPr>
              <w:t>form.</w:t>
            </w:r>
          </w:p>
        </w:tc>
      </w:tr>
      <w:tr w:rsidR="002C6918" w14:paraId="5AC3D6E7" w14:textId="77777777" w:rsidTr="002C6918">
        <w:tc>
          <w:tcPr>
            <w:tcW w:w="2268" w:type="dxa"/>
          </w:tcPr>
          <w:p w14:paraId="3637F901" w14:textId="033FB3D4" w:rsidR="002C6918" w:rsidRDefault="002C6918" w:rsidP="002C6918">
            <w:pPr>
              <w:rPr>
                <w:lang w:val="en-US"/>
              </w:rPr>
            </w:pPr>
            <w:r>
              <w:rPr>
                <w:lang w:val="en-US"/>
              </w:rPr>
              <w:t xml:space="preserve">Frequency </w:t>
            </w:r>
          </w:p>
        </w:tc>
        <w:tc>
          <w:tcPr>
            <w:tcW w:w="8931" w:type="dxa"/>
          </w:tcPr>
          <w:p w14:paraId="487F67F4" w14:textId="0D3962B6" w:rsidR="002C6918" w:rsidRDefault="00E33B70" w:rsidP="002C6918">
            <w:pPr>
              <w:rPr>
                <w:lang w:val="en-US"/>
              </w:rPr>
            </w:pPr>
            <w:r>
              <w:rPr>
                <w:lang w:val="en-US"/>
              </w:rPr>
              <w:t>As needed by the manufacturer</w:t>
            </w:r>
          </w:p>
        </w:tc>
      </w:tr>
      <w:tr w:rsidR="002C6918" w14:paraId="699FE319" w14:textId="77777777" w:rsidTr="002C6918">
        <w:tc>
          <w:tcPr>
            <w:tcW w:w="2268" w:type="dxa"/>
          </w:tcPr>
          <w:p w14:paraId="48C98A0A" w14:textId="3DE27AEC" w:rsidR="002C6918" w:rsidRDefault="002C6918" w:rsidP="002C6918">
            <w:pPr>
              <w:rPr>
                <w:lang w:val="en-US"/>
              </w:rPr>
            </w:pPr>
            <w:r>
              <w:rPr>
                <w:lang w:val="en-US"/>
              </w:rPr>
              <w:t xml:space="preserve">Assumptions </w:t>
            </w:r>
          </w:p>
        </w:tc>
        <w:tc>
          <w:tcPr>
            <w:tcW w:w="8931" w:type="dxa"/>
          </w:tcPr>
          <w:p w14:paraId="77EA1120" w14:textId="0427D6FB" w:rsidR="002C6918" w:rsidRDefault="00FD0D32" w:rsidP="002C6918">
            <w:pPr>
              <w:rPr>
                <w:lang w:val="en-US"/>
              </w:rPr>
            </w:pPr>
            <w:r>
              <w:rPr>
                <w:lang w:val="en-US"/>
              </w:rPr>
              <w:t xml:space="preserve">The system has a dedicted interface for manuafcturer to add new </w:t>
            </w:r>
            <w:r w:rsidR="00492E18">
              <w:rPr>
                <w:lang w:val="en-US"/>
              </w:rPr>
              <w:t>products. the</w:t>
            </w:r>
            <w:r>
              <w:rPr>
                <w:lang w:val="en-US"/>
              </w:rPr>
              <w:t xml:space="preserve"> system </w:t>
            </w:r>
            <w:r w:rsidR="00621139">
              <w:rPr>
                <w:lang w:val="en-US"/>
              </w:rPr>
              <w:t>validates the product information provided b</w:t>
            </w:r>
            <w:r w:rsidR="003D5F3E">
              <w:rPr>
                <w:lang w:val="en-US"/>
              </w:rPr>
              <w:t>y manuafcturer.</w:t>
            </w:r>
          </w:p>
        </w:tc>
      </w:tr>
    </w:tbl>
    <w:p w14:paraId="517B1B11" w14:textId="77777777" w:rsidR="00136DFD" w:rsidRDefault="00136DFD" w:rsidP="00C03E5B">
      <w:pPr>
        <w:rPr>
          <w:lang w:val="en-US"/>
        </w:rPr>
      </w:pPr>
    </w:p>
    <w:p w14:paraId="676EEA82" w14:textId="12898E7B" w:rsidR="004C6372" w:rsidRDefault="004C6372" w:rsidP="004C6372">
      <w:pPr>
        <w:pStyle w:val="Heading2"/>
        <w:rPr>
          <w:lang w:val="en-US"/>
        </w:rPr>
      </w:pPr>
      <w:r>
        <w:rPr>
          <w:lang w:val="en-US"/>
        </w:rPr>
        <w:t>Question 12</w:t>
      </w:r>
    </w:p>
    <w:p w14:paraId="7A966436" w14:textId="134825E6" w:rsidR="004C6372" w:rsidRDefault="004C6372" w:rsidP="004C6372">
      <w:pPr>
        <w:rPr>
          <w:lang w:val="en-US"/>
        </w:rPr>
      </w:pPr>
      <w:r>
        <w:rPr>
          <w:lang w:val="en-US"/>
        </w:rPr>
        <w:t>Activity diagram</w:t>
      </w:r>
    </w:p>
    <w:p w14:paraId="7EA543C5" w14:textId="18ED2519" w:rsidR="004C6372" w:rsidRDefault="004C6372" w:rsidP="004C6372">
      <w:pPr>
        <w:rPr>
          <w:b/>
          <w:bCs/>
          <w:lang w:val="en-US"/>
        </w:rPr>
      </w:pPr>
      <w:r w:rsidRPr="004C6372">
        <w:rPr>
          <w:b/>
          <w:bCs/>
          <w:lang w:val="en-US"/>
        </w:rPr>
        <w:t xml:space="preserve">Answer </w:t>
      </w:r>
    </w:p>
    <w:p w14:paraId="241484E8" w14:textId="246B9521" w:rsidR="004C6372" w:rsidRDefault="004C6372" w:rsidP="004C6372">
      <w:pPr>
        <w:pStyle w:val="ListParagraph"/>
        <w:numPr>
          <w:ilvl w:val="0"/>
          <w:numId w:val="48"/>
        </w:numPr>
        <w:rPr>
          <w:b/>
          <w:bCs/>
          <w:lang w:val="en-US"/>
        </w:rPr>
      </w:pPr>
      <w:r w:rsidRPr="004C6372">
        <w:rPr>
          <w:b/>
          <w:bCs/>
          <w:lang w:val="en-US"/>
        </w:rPr>
        <w:t>Login to system</w:t>
      </w:r>
    </w:p>
    <w:p w14:paraId="41E9BFCC" w14:textId="0600CF01" w:rsidR="00814DC7" w:rsidRDefault="00814DC7" w:rsidP="00667DBA">
      <w:pPr>
        <w:pStyle w:val="NormalWeb"/>
        <w:ind w:left="927"/>
      </w:pPr>
      <w:r>
        <w:rPr>
          <w:noProof/>
        </w:rPr>
        <w:drawing>
          <wp:inline distT="0" distB="0" distL="0" distR="0" wp14:anchorId="547FB258" wp14:editId="4277B8FE">
            <wp:extent cx="3276600" cy="5445125"/>
            <wp:effectExtent l="0" t="0" r="0" b="3175"/>
            <wp:docPr id="486733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6600" cy="5445125"/>
                    </a:xfrm>
                    <a:prstGeom prst="rect">
                      <a:avLst/>
                    </a:prstGeom>
                    <a:noFill/>
                    <a:ln>
                      <a:noFill/>
                    </a:ln>
                  </pic:spPr>
                </pic:pic>
              </a:graphicData>
            </a:graphic>
          </wp:inline>
        </w:drawing>
      </w:r>
    </w:p>
    <w:p w14:paraId="527267BE" w14:textId="698DF3C6" w:rsidR="00F7280B" w:rsidRDefault="00F7280B" w:rsidP="00F7280B">
      <w:pPr>
        <w:pStyle w:val="NormalWeb"/>
        <w:ind w:left="720"/>
      </w:pPr>
    </w:p>
    <w:p w14:paraId="4AA5F9DC" w14:textId="5A4EC922" w:rsidR="004C6372" w:rsidRDefault="004C6372" w:rsidP="004C6372">
      <w:pPr>
        <w:pStyle w:val="NormalWeb"/>
        <w:ind w:left="360"/>
      </w:pPr>
    </w:p>
    <w:p w14:paraId="5C13F399" w14:textId="5EEC74EA" w:rsidR="004C6372" w:rsidRDefault="004C6372" w:rsidP="004C6372">
      <w:pPr>
        <w:pStyle w:val="ListParagraph"/>
        <w:numPr>
          <w:ilvl w:val="0"/>
          <w:numId w:val="48"/>
        </w:numPr>
        <w:rPr>
          <w:b/>
          <w:bCs/>
          <w:lang w:val="en-US"/>
        </w:rPr>
      </w:pPr>
      <w:r>
        <w:rPr>
          <w:b/>
          <w:bCs/>
          <w:lang w:val="en-US"/>
        </w:rPr>
        <w:t xml:space="preserve"> </w:t>
      </w:r>
      <w:r w:rsidR="00AA52ED">
        <w:rPr>
          <w:b/>
          <w:bCs/>
          <w:lang w:val="en-US"/>
        </w:rPr>
        <w:t>B</w:t>
      </w:r>
      <w:r>
        <w:rPr>
          <w:b/>
          <w:bCs/>
          <w:lang w:val="en-US"/>
        </w:rPr>
        <w:t>uy product</w:t>
      </w:r>
    </w:p>
    <w:p w14:paraId="3DD78183" w14:textId="3B265571" w:rsidR="00130F40" w:rsidRDefault="00130F40" w:rsidP="00130F40">
      <w:pPr>
        <w:pStyle w:val="NormalWeb"/>
        <w:ind w:left="927"/>
      </w:pPr>
      <w:r>
        <w:rPr>
          <w:noProof/>
        </w:rPr>
        <w:lastRenderedPageBreak/>
        <w:drawing>
          <wp:inline distT="0" distB="0" distL="0" distR="0" wp14:anchorId="478E6C24" wp14:editId="48A8A52B">
            <wp:extent cx="5057140" cy="6012815"/>
            <wp:effectExtent l="0" t="0" r="0" b="6985"/>
            <wp:docPr id="517996060"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96060" name="Picture 6" descr="A black background with white text&#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57140" cy="6012815"/>
                    </a:xfrm>
                    <a:prstGeom prst="rect">
                      <a:avLst/>
                    </a:prstGeom>
                    <a:noFill/>
                    <a:ln>
                      <a:noFill/>
                    </a:ln>
                  </pic:spPr>
                </pic:pic>
              </a:graphicData>
            </a:graphic>
          </wp:inline>
        </w:drawing>
      </w:r>
    </w:p>
    <w:p w14:paraId="12B57866" w14:textId="192E8178" w:rsidR="003D6CD8" w:rsidRDefault="003D6CD8" w:rsidP="003D6CD8">
      <w:pPr>
        <w:pStyle w:val="NormalWeb"/>
        <w:ind w:left="927"/>
      </w:pPr>
    </w:p>
    <w:p w14:paraId="5584416B" w14:textId="26E8825B" w:rsidR="001B0728" w:rsidRDefault="001B0728" w:rsidP="00751464">
      <w:pPr>
        <w:pStyle w:val="NormalWeb"/>
        <w:ind w:left="927"/>
      </w:pPr>
    </w:p>
    <w:p w14:paraId="0FA6A1D2" w14:textId="514A454F" w:rsidR="00726E76" w:rsidRDefault="00726E76" w:rsidP="00726E76">
      <w:pPr>
        <w:pStyle w:val="NormalWeb"/>
        <w:ind w:left="720"/>
      </w:pPr>
    </w:p>
    <w:p w14:paraId="519B3443" w14:textId="77777777" w:rsidR="00F7280B" w:rsidRDefault="00F7280B" w:rsidP="00F7280B">
      <w:pPr>
        <w:pStyle w:val="ListParagraph"/>
        <w:rPr>
          <w:b/>
          <w:bCs/>
          <w:lang w:val="en-US"/>
        </w:rPr>
      </w:pPr>
    </w:p>
    <w:p w14:paraId="0CE4B0FE" w14:textId="34DC4A98" w:rsidR="00E96EA9" w:rsidRDefault="00E96EA9" w:rsidP="00E96EA9">
      <w:pPr>
        <w:pStyle w:val="ListParagraph"/>
        <w:ind w:left="927"/>
        <w:rPr>
          <w:b/>
          <w:bCs/>
          <w:lang w:val="en-US"/>
        </w:rPr>
      </w:pPr>
    </w:p>
    <w:p w14:paraId="4C2085A2" w14:textId="77777777" w:rsidR="00E96EA9" w:rsidRDefault="00E96EA9" w:rsidP="00E96EA9">
      <w:pPr>
        <w:pStyle w:val="ListParagraph"/>
        <w:numPr>
          <w:ilvl w:val="0"/>
          <w:numId w:val="48"/>
        </w:numPr>
        <w:rPr>
          <w:b/>
          <w:bCs/>
          <w:lang w:val="en-US"/>
        </w:rPr>
      </w:pPr>
      <w:r>
        <w:rPr>
          <w:b/>
          <w:bCs/>
          <w:lang w:val="en-US"/>
        </w:rPr>
        <w:t>Upload product details</w:t>
      </w:r>
    </w:p>
    <w:p w14:paraId="641B64D6" w14:textId="77777777" w:rsidR="00351F7F" w:rsidRDefault="00351F7F" w:rsidP="00351F7F">
      <w:pPr>
        <w:rPr>
          <w:b/>
          <w:bCs/>
          <w:lang w:val="en-US"/>
        </w:rPr>
      </w:pPr>
    </w:p>
    <w:p w14:paraId="2517AC09" w14:textId="77777777" w:rsidR="00351F7F" w:rsidRDefault="00351F7F" w:rsidP="00351F7F">
      <w:pPr>
        <w:rPr>
          <w:b/>
          <w:bCs/>
          <w:lang w:val="en-US"/>
        </w:rPr>
      </w:pPr>
    </w:p>
    <w:p w14:paraId="301C71D5" w14:textId="7E985264" w:rsidR="00BB7561" w:rsidRPr="00BB7561" w:rsidRDefault="00BB7561" w:rsidP="00BB7561">
      <w:pPr>
        <w:pStyle w:val="NormalWeb"/>
        <w:ind w:left="927"/>
      </w:pPr>
      <w:r w:rsidRPr="00BB7561">
        <w:rPr>
          <w:noProof/>
        </w:rPr>
        <w:lastRenderedPageBreak/>
        <w:drawing>
          <wp:inline distT="0" distB="0" distL="0" distR="0" wp14:anchorId="302FAD69" wp14:editId="2CDBAAC5">
            <wp:extent cx="1150620" cy="4960620"/>
            <wp:effectExtent l="0" t="0" r="0" b="0"/>
            <wp:docPr id="797664770" name="Picture 4"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64770" name="Picture 4" descr="A screenshot of a phon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50620" cy="4960620"/>
                    </a:xfrm>
                    <a:prstGeom prst="rect">
                      <a:avLst/>
                    </a:prstGeom>
                    <a:noFill/>
                    <a:ln>
                      <a:noFill/>
                    </a:ln>
                  </pic:spPr>
                </pic:pic>
              </a:graphicData>
            </a:graphic>
          </wp:inline>
        </w:drawing>
      </w:r>
    </w:p>
    <w:p w14:paraId="2EE8D0E1" w14:textId="7D5DEBB8" w:rsidR="00E96EA9" w:rsidRDefault="00E96EA9" w:rsidP="00E96EA9">
      <w:pPr>
        <w:pStyle w:val="NormalWeb"/>
        <w:ind w:left="927"/>
      </w:pPr>
    </w:p>
    <w:p w14:paraId="0AE5B4D9" w14:textId="7558F5C2" w:rsidR="00D9046C" w:rsidRPr="00EA3BBD" w:rsidRDefault="00D9046C" w:rsidP="00EA3BBD">
      <w:pPr>
        <w:rPr>
          <w:b/>
          <w:bCs/>
          <w:lang w:val="en-US"/>
        </w:rPr>
      </w:pPr>
    </w:p>
    <w:p w14:paraId="1D01C2AD" w14:textId="77777777" w:rsidR="0013119E" w:rsidRDefault="0013119E" w:rsidP="0013119E">
      <w:pPr>
        <w:rPr>
          <w:b/>
          <w:bCs/>
          <w:lang w:val="en-US"/>
        </w:rPr>
      </w:pPr>
    </w:p>
    <w:p w14:paraId="3A9953D1" w14:textId="77777777" w:rsidR="0013119E" w:rsidRDefault="0013119E" w:rsidP="0013119E">
      <w:pPr>
        <w:rPr>
          <w:b/>
          <w:bCs/>
          <w:lang w:val="en-US"/>
        </w:rPr>
      </w:pPr>
    </w:p>
    <w:p w14:paraId="29B14158" w14:textId="77777777" w:rsidR="0013119E" w:rsidRDefault="0013119E" w:rsidP="0013119E">
      <w:pPr>
        <w:rPr>
          <w:b/>
          <w:bCs/>
          <w:lang w:val="en-US"/>
        </w:rPr>
      </w:pPr>
    </w:p>
    <w:p w14:paraId="65714F4A" w14:textId="77777777" w:rsidR="0013119E" w:rsidRDefault="0013119E" w:rsidP="0013119E">
      <w:pPr>
        <w:rPr>
          <w:b/>
          <w:bCs/>
          <w:lang w:val="en-US"/>
        </w:rPr>
      </w:pPr>
    </w:p>
    <w:p w14:paraId="400C7323" w14:textId="77777777" w:rsidR="0013119E" w:rsidRDefault="0013119E" w:rsidP="0013119E">
      <w:pPr>
        <w:rPr>
          <w:b/>
          <w:bCs/>
          <w:lang w:val="en-US"/>
        </w:rPr>
      </w:pPr>
    </w:p>
    <w:p w14:paraId="6676AD54" w14:textId="77777777" w:rsidR="0013119E" w:rsidRDefault="0013119E" w:rsidP="0013119E">
      <w:pPr>
        <w:rPr>
          <w:b/>
          <w:bCs/>
          <w:lang w:val="en-US"/>
        </w:rPr>
      </w:pPr>
    </w:p>
    <w:p w14:paraId="5ED62E9B" w14:textId="77777777" w:rsidR="0013119E" w:rsidRDefault="0013119E" w:rsidP="0013119E">
      <w:pPr>
        <w:rPr>
          <w:b/>
          <w:bCs/>
          <w:lang w:val="en-US"/>
        </w:rPr>
      </w:pPr>
    </w:p>
    <w:p w14:paraId="3E95B3D1" w14:textId="77777777" w:rsidR="0013119E" w:rsidRDefault="0013119E" w:rsidP="0013119E">
      <w:pPr>
        <w:rPr>
          <w:b/>
          <w:bCs/>
          <w:lang w:val="en-US"/>
        </w:rPr>
      </w:pPr>
    </w:p>
    <w:p w14:paraId="3CC72C35" w14:textId="77777777" w:rsidR="0013119E" w:rsidRDefault="0013119E" w:rsidP="0013119E">
      <w:pPr>
        <w:rPr>
          <w:b/>
          <w:bCs/>
          <w:lang w:val="en-US"/>
        </w:rPr>
      </w:pPr>
    </w:p>
    <w:p w14:paraId="1C115E43" w14:textId="77777777" w:rsidR="0013119E" w:rsidRDefault="0013119E" w:rsidP="0013119E">
      <w:pPr>
        <w:rPr>
          <w:b/>
          <w:bCs/>
          <w:lang w:val="en-US"/>
        </w:rPr>
      </w:pPr>
    </w:p>
    <w:p w14:paraId="5023DEFE" w14:textId="77777777" w:rsidR="0013119E" w:rsidRDefault="0013119E" w:rsidP="0013119E">
      <w:pPr>
        <w:rPr>
          <w:b/>
          <w:bCs/>
          <w:lang w:val="en-US"/>
        </w:rPr>
      </w:pPr>
    </w:p>
    <w:p w14:paraId="180A4FCA" w14:textId="5463D3A4" w:rsidR="0013119E" w:rsidRDefault="005D202B" w:rsidP="0013119E">
      <w:pPr>
        <w:rPr>
          <w:b/>
          <w:bCs/>
          <w:lang w:val="en-US"/>
        </w:rPr>
      </w:pPr>
      <w:r>
        <w:rPr>
          <w:b/>
          <w:bCs/>
          <w:lang w:val="en-US"/>
        </w:rPr>
        <w:t>4.</w:t>
      </w:r>
      <w:r w:rsidR="00B36C00">
        <w:rPr>
          <w:b/>
          <w:bCs/>
          <w:lang w:val="en-US"/>
        </w:rPr>
        <w:t>product delivery</w:t>
      </w:r>
    </w:p>
    <w:p w14:paraId="4C5A76AC" w14:textId="77777777" w:rsidR="0013119E" w:rsidRDefault="0013119E" w:rsidP="0013119E">
      <w:pPr>
        <w:rPr>
          <w:b/>
          <w:bCs/>
          <w:lang w:val="en-US"/>
        </w:rPr>
      </w:pPr>
    </w:p>
    <w:p w14:paraId="7D086529" w14:textId="77777777" w:rsidR="0013119E" w:rsidRDefault="0013119E" w:rsidP="0013119E">
      <w:pPr>
        <w:rPr>
          <w:b/>
          <w:bCs/>
          <w:lang w:val="en-US"/>
        </w:rPr>
      </w:pPr>
    </w:p>
    <w:p w14:paraId="02D081A4" w14:textId="77777777" w:rsidR="0013119E" w:rsidRDefault="0013119E" w:rsidP="0013119E">
      <w:pPr>
        <w:rPr>
          <w:b/>
          <w:bCs/>
          <w:lang w:val="en-US"/>
        </w:rPr>
      </w:pPr>
    </w:p>
    <w:p w14:paraId="654F50A9" w14:textId="77777777" w:rsidR="0013119E" w:rsidRDefault="0013119E" w:rsidP="0013119E">
      <w:pPr>
        <w:rPr>
          <w:b/>
          <w:bCs/>
          <w:lang w:val="en-US"/>
        </w:rPr>
      </w:pPr>
    </w:p>
    <w:p w14:paraId="7C91D2A0" w14:textId="313CEA9A" w:rsidR="008D39AA" w:rsidRPr="008D39AA" w:rsidRDefault="00E96EA9" w:rsidP="008D39AA">
      <w:pPr>
        <w:pStyle w:val="ListParagraph"/>
        <w:ind w:left="927"/>
        <w:rPr>
          <w:b/>
          <w:bCs/>
        </w:rPr>
      </w:pPr>
      <w:r>
        <w:rPr>
          <w:b/>
          <w:bCs/>
          <w:lang w:val="en-US"/>
        </w:rPr>
        <w:t xml:space="preserve">      </w:t>
      </w:r>
      <w:r w:rsidR="008D39AA" w:rsidRPr="008D39AA">
        <w:rPr>
          <w:b/>
          <w:bCs/>
        </w:rPr>
        <w:drawing>
          <wp:inline distT="0" distB="0" distL="0" distR="0" wp14:anchorId="547DE39D" wp14:editId="0D1F40DB">
            <wp:extent cx="3154680" cy="4678680"/>
            <wp:effectExtent l="0" t="0" r="7620" b="7620"/>
            <wp:docPr id="1108361087" name="Picture 4" descr="A screenshot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61087" name="Picture 4" descr="A screenshot of a black background&#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54680" cy="4678680"/>
                    </a:xfrm>
                    <a:prstGeom prst="rect">
                      <a:avLst/>
                    </a:prstGeom>
                    <a:noFill/>
                    <a:ln>
                      <a:noFill/>
                    </a:ln>
                  </pic:spPr>
                </pic:pic>
              </a:graphicData>
            </a:graphic>
          </wp:inline>
        </w:drawing>
      </w:r>
    </w:p>
    <w:p w14:paraId="3A67AF2B" w14:textId="014A471B" w:rsidR="007F59BF" w:rsidRPr="007F59BF" w:rsidRDefault="007F59BF" w:rsidP="007F59BF">
      <w:pPr>
        <w:pStyle w:val="ListParagraph"/>
        <w:ind w:left="927"/>
        <w:rPr>
          <w:b/>
          <w:bCs/>
        </w:rPr>
      </w:pPr>
    </w:p>
    <w:p w14:paraId="58BC5D86" w14:textId="36B7D625" w:rsidR="0065410C" w:rsidRPr="0065410C" w:rsidRDefault="0065410C" w:rsidP="0065410C">
      <w:pPr>
        <w:pStyle w:val="ListParagraph"/>
        <w:ind w:left="927"/>
        <w:rPr>
          <w:b/>
          <w:bCs/>
        </w:rPr>
      </w:pPr>
    </w:p>
    <w:p w14:paraId="032E5AC7" w14:textId="00E44775" w:rsidR="0065410C" w:rsidRPr="00C25342" w:rsidRDefault="0065410C" w:rsidP="00C25342">
      <w:pPr>
        <w:rPr>
          <w:b/>
          <w:bCs/>
          <w:lang w:val="en-US"/>
        </w:rPr>
      </w:pPr>
    </w:p>
    <w:p w14:paraId="3D0D0E89" w14:textId="77777777" w:rsidR="00C25342" w:rsidRDefault="00C25342" w:rsidP="00C25342">
      <w:pPr>
        <w:rPr>
          <w:b/>
          <w:bCs/>
          <w:lang w:val="en-US"/>
        </w:rPr>
      </w:pPr>
    </w:p>
    <w:p w14:paraId="7FB779F3" w14:textId="77777777" w:rsidR="00C25342" w:rsidRDefault="00C25342" w:rsidP="00C25342">
      <w:pPr>
        <w:rPr>
          <w:b/>
          <w:bCs/>
          <w:lang w:val="en-US"/>
        </w:rPr>
      </w:pPr>
    </w:p>
    <w:p w14:paraId="553E8760" w14:textId="77777777" w:rsidR="00C25342" w:rsidRDefault="00C25342" w:rsidP="00C25342">
      <w:pPr>
        <w:rPr>
          <w:b/>
          <w:bCs/>
          <w:lang w:val="en-US"/>
        </w:rPr>
      </w:pPr>
    </w:p>
    <w:p w14:paraId="50F71ACC" w14:textId="77777777" w:rsidR="00C25342" w:rsidRDefault="00C25342" w:rsidP="00C25342">
      <w:pPr>
        <w:rPr>
          <w:b/>
          <w:bCs/>
          <w:lang w:val="en-US"/>
        </w:rPr>
      </w:pPr>
    </w:p>
    <w:p w14:paraId="4922DE0F" w14:textId="2504FFE6" w:rsidR="00C25342" w:rsidRDefault="00C25342" w:rsidP="00CC28B0">
      <w:pPr>
        <w:pStyle w:val="ListParagraph"/>
        <w:numPr>
          <w:ilvl w:val="0"/>
          <w:numId w:val="49"/>
        </w:numPr>
        <w:rPr>
          <w:b/>
          <w:bCs/>
          <w:lang w:val="en-US"/>
        </w:rPr>
      </w:pPr>
      <w:r>
        <w:rPr>
          <w:b/>
          <w:bCs/>
          <w:lang w:val="en-US"/>
        </w:rPr>
        <w:lastRenderedPageBreak/>
        <w:t>Track order status</w:t>
      </w:r>
    </w:p>
    <w:p w14:paraId="355A75CD" w14:textId="711E5CFF" w:rsidR="004A7A02" w:rsidRDefault="004A7A02" w:rsidP="004A7A02">
      <w:pPr>
        <w:pStyle w:val="NormalWeb"/>
        <w:ind w:left="927"/>
      </w:pPr>
      <w:r>
        <w:rPr>
          <w:noProof/>
        </w:rPr>
        <w:drawing>
          <wp:inline distT="0" distB="0" distL="0" distR="0" wp14:anchorId="78B7919F" wp14:editId="34E29C79">
            <wp:extent cx="2771140" cy="4869815"/>
            <wp:effectExtent l="0" t="0" r="0" b="6985"/>
            <wp:docPr id="640948241" name="Picture 7"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948241" name="Picture 7" descr="A screenshot of a phone&#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71140" cy="4869815"/>
                    </a:xfrm>
                    <a:prstGeom prst="rect">
                      <a:avLst/>
                    </a:prstGeom>
                    <a:noFill/>
                    <a:ln>
                      <a:noFill/>
                    </a:ln>
                  </pic:spPr>
                </pic:pic>
              </a:graphicData>
            </a:graphic>
          </wp:inline>
        </w:drawing>
      </w:r>
    </w:p>
    <w:p w14:paraId="6D105E31" w14:textId="04B84132" w:rsidR="00792674" w:rsidRDefault="00D57E7D" w:rsidP="00D57E7D">
      <w:pPr>
        <w:tabs>
          <w:tab w:val="left" w:pos="1091"/>
        </w:tabs>
        <w:rPr>
          <w:b/>
          <w:bCs/>
          <w:lang w:val="en-US"/>
        </w:rPr>
      </w:pPr>
      <w:r>
        <w:rPr>
          <w:b/>
          <w:bCs/>
          <w:lang w:val="en-US"/>
        </w:rPr>
        <w:tab/>
      </w:r>
      <w:r w:rsidR="00E96EA9" w:rsidRPr="00AA52ED">
        <w:rPr>
          <w:b/>
          <w:bCs/>
          <w:lang w:val="en-US"/>
        </w:rPr>
        <w:t xml:space="preserve">                                                        </w:t>
      </w:r>
    </w:p>
    <w:p w14:paraId="1873AC99" w14:textId="3E769F02" w:rsidR="004C6372" w:rsidRPr="00AA52ED" w:rsidRDefault="004A7A02" w:rsidP="00AA52ED">
      <w:pPr>
        <w:pStyle w:val="NormalWeb"/>
        <w:ind w:left="927"/>
      </w:pPr>
      <w:r>
        <w:rPr>
          <w:b/>
          <w:bCs/>
          <w:lang w:val="en-US"/>
        </w:rPr>
        <w:t>Defination:</w:t>
      </w:r>
      <w:r>
        <w:rPr>
          <w:lang w:val="en-US"/>
        </w:rPr>
        <w:t xml:space="preserve"> An</w:t>
      </w:r>
      <w:r w:rsidR="00792674">
        <w:rPr>
          <w:lang w:val="en-US"/>
        </w:rPr>
        <w:t xml:space="preserve"> activity diagram is a type of diagram in the unified modeling language (UML) that visually represents the flow of activities with in a system.</w:t>
      </w:r>
      <w:r w:rsidR="00E96EA9" w:rsidRPr="00AA52ED">
        <w:rPr>
          <w:b/>
          <w:bCs/>
          <w:lang w:val="en-US"/>
        </w:rPr>
        <w:t xml:space="preserve">                                                                                                  </w:t>
      </w:r>
    </w:p>
    <w:sectPr w:rsidR="004C6372" w:rsidRPr="00AA52ED" w:rsidSect="007557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60BE" w14:textId="77777777" w:rsidR="00EC40E3" w:rsidRDefault="00EC40E3" w:rsidP="00BA7916">
      <w:pPr>
        <w:spacing w:after="0" w:line="240" w:lineRule="auto"/>
      </w:pPr>
      <w:r>
        <w:separator/>
      </w:r>
    </w:p>
  </w:endnote>
  <w:endnote w:type="continuationSeparator" w:id="0">
    <w:p w14:paraId="3A979D94" w14:textId="77777777" w:rsidR="00EC40E3" w:rsidRDefault="00EC40E3" w:rsidP="00BA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4380" w14:textId="77777777" w:rsidR="00EC40E3" w:rsidRDefault="00EC40E3" w:rsidP="00BA7916">
      <w:pPr>
        <w:spacing w:after="0" w:line="240" w:lineRule="auto"/>
      </w:pPr>
      <w:r>
        <w:separator/>
      </w:r>
    </w:p>
  </w:footnote>
  <w:footnote w:type="continuationSeparator" w:id="0">
    <w:p w14:paraId="74C97B30" w14:textId="77777777" w:rsidR="00EC40E3" w:rsidRDefault="00EC40E3" w:rsidP="00BA7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E41"/>
    <w:multiLevelType w:val="hybridMultilevel"/>
    <w:tmpl w:val="39B684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EA78AA"/>
    <w:multiLevelType w:val="hybridMultilevel"/>
    <w:tmpl w:val="BCA483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D7016D"/>
    <w:multiLevelType w:val="hybridMultilevel"/>
    <w:tmpl w:val="CB3EB2BC"/>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9A83048"/>
    <w:multiLevelType w:val="hybridMultilevel"/>
    <w:tmpl w:val="D8B0649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0B6C6D0C"/>
    <w:multiLevelType w:val="hybridMultilevel"/>
    <w:tmpl w:val="4C801A2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F864B7A"/>
    <w:multiLevelType w:val="hybridMultilevel"/>
    <w:tmpl w:val="7C30DD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2224916"/>
    <w:multiLevelType w:val="hybridMultilevel"/>
    <w:tmpl w:val="71ECFD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B138A3"/>
    <w:multiLevelType w:val="hybridMultilevel"/>
    <w:tmpl w:val="FF7AB7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73F7EB4"/>
    <w:multiLevelType w:val="hybridMultilevel"/>
    <w:tmpl w:val="0F6E417A"/>
    <w:lvl w:ilvl="0" w:tplc="40090001">
      <w:start w:val="1"/>
      <w:numFmt w:val="bullet"/>
      <w:lvlText w:val=""/>
      <w:lvlJc w:val="left"/>
      <w:pPr>
        <w:ind w:left="2208" w:hanging="360"/>
      </w:pPr>
      <w:rPr>
        <w:rFonts w:ascii="Symbol" w:hAnsi="Symbol" w:hint="default"/>
      </w:rPr>
    </w:lvl>
    <w:lvl w:ilvl="1" w:tplc="40090003" w:tentative="1">
      <w:start w:val="1"/>
      <w:numFmt w:val="bullet"/>
      <w:lvlText w:val="o"/>
      <w:lvlJc w:val="left"/>
      <w:pPr>
        <w:ind w:left="2928" w:hanging="360"/>
      </w:pPr>
      <w:rPr>
        <w:rFonts w:ascii="Courier New" w:hAnsi="Courier New" w:cs="Courier New" w:hint="default"/>
      </w:rPr>
    </w:lvl>
    <w:lvl w:ilvl="2" w:tplc="40090005" w:tentative="1">
      <w:start w:val="1"/>
      <w:numFmt w:val="bullet"/>
      <w:lvlText w:val=""/>
      <w:lvlJc w:val="left"/>
      <w:pPr>
        <w:ind w:left="3648" w:hanging="360"/>
      </w:pPr>
      <w:rPr>
        <w:rFonts w:ascii="Wingdings" w:hAnsi="Wingdings" w:hint="default"/>
      </w:rPr>
    </w:lvl>
    <w:lvl w:ilvl="3" w:tplc="40090001" w:tentative="1">
      <w:start w:val="1"/>
      <w:numFmt w:val="bullet"/>
      <w:lvlText w:val=""/>
      <w:lvlJc w:val="left"/>
      <w:pPr>
        <w:ind w:left="4368" w:hanging="360"/>
      </w:pPr>
      <w:rPr>
        <w:rFonts w:ascii="Symbol" w:hAnsi="Symbol" w:hint="default"/>
      </w:rPr>
    </w:lvl>
    <w:lvl w:ilvl="4" w:tplc="40090003" w:tentative="1">
      <w:start w:val="1"/>
      <w:numFmt w:val="bullet"/>
      <w:lvlText w:val="o"/>
      <w:lvlJc w:val="left"/>
      <w:pPr>
        <w:ind w:left="5088" w:hanging="360"/>
      </w:pPr>
      <w:rPr>
        <w:rFonts w:ascii="Courier New" w:hAnsi="Courier New" w:cs="Courier New" w:hint="default"/>
      </w:rPr>
    </w:lvl>
    <w:lvl w:ilvl="5" w:tplc="40090005" w:tentative="1">
      <w:start w:val="1"/>
      <w:numFmt w:val="bullet"/>
      <w:lvlText w:val=""/>
      <w:lvlJc w:val="left"/>
      <w:pPr>
        <w:ind w:left="5808" w:hanging="360"/>
      </w:pPr>
      <w:rPr>
        <w:rFonts w:ascii="Wingdings" w:hAnsi="Wingdings" w:hint="default"/>
      </w:rPr>
    </w:lvl>
    <w:lvl w:ilvl="6" w:tplc="40090001" w:tentative="1">
      <w:start w:val="1"/>
      <w:numFmt w:val="bullet"/>
      <w:lvlText w:val=""/>
      <w:lvlJc w:val="left"/>
      <w:pPr>
        <w:ind w:left="6528" w:hanging="360"/>
      </w:pPr>
      <w:rPr>
        <w:rFonts w:ascii="Symbol" w:hAnsi="Symbol" w:hint="default"/>
      </w:rPr>
    </w:lvl>
    <w:lvl w:ilvl="7" w:tplc="40090003" w:tentative="1">
      <w:start w:val="1"/>
      <w:numFmt w:val="bullet"/>
      <w:lvlText w:val="o"/>
      <w:lvlJc w:val="left"/>
      <w:pPr>
        <w:ind w:left="7248" w:hanging="360"/>
      </w:pPr>
      <w:rPr>
        <w:rFonts w:ascii="Courier New" w:hAnsi="Courier New" w:cs="Courier New" w:hint="default"/>
      </w:rPr>
    </w:lvl>
    <w:lvl w:ilvl="8" w:tplc="40090005" w:tentative="1">
      <w:start w:val="1"/>
      <w:numFmt w:val="bullet"/>
      <w:lvlText w:val=""/>
      <w:lvlJc w:val="left"/>
      <w:pPr>
        <w:ind w:left="7968" w:hanging="360"/>
      </w:pPr>
      <w:rPr>
        <w:rFonts w:ascii="Wingdings" w:hAnsi="Wingdings" w:hint="default"/>
      </w:rPr>
    </w:lvl>
  </w:abstractNum>
  <w:abstractNum w:abstractNumId="9" w15:restartNumberingAfterBreak="0">
    <w:nsid w:val="18693934"/>
    <w:multiLevelType w:val="hybridMultilevel"/>
    <w:tmpl w:val="88DE2EEC"/>
    <w:lvl w:ilvl="0" w:tplc="7C0E8E0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18D83C99"/>
    <w:multiLevelType w:val="hybridMultilevel"/>
    <w:tmpl w:val="3AA2E6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94B5FEB"/>
    <w:multiLevelType w:val="hybridMultilevel"/>
    <w:tmpl w:val="2340A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A4021F0"/>
    <w:multiLevelType w:val="hybridMultilevel"/>
    <w:tmpl w:val="2758C67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BD66E7B"/>
    <w:multiLevelType w:val="hybridMultilevel"/>
    <w:tmpl w:val="880E1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C02086D"/>
    <w:multiLevelType w:val="hybridMultilevel"/>
    <w:tmpl w:val="B9DA50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F201124"/>
    <w:multiLevelType w:val="hybridMultilevel"/>
    <w:tmpl w:val="C9D441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1DF7B20"/>
    <w:multiLevelType w:val="hybridMultilevel"/>
    <w:tmpl w:val="82B036DA"/>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7" w15:restartNumberingAfterBreak="0">
    <w:nsid w:val="359F61F4"/>
    <w:multiLevelType w:val="hybridMultilevel"/>
    <w:tmpl w:val="F460B4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5FF2B92"/>
    <w:multiLevelType w:val="hybridMultilevel"/>
    <w:tmpl w:val="554473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60633B5"/>
    <w:multiLevelType w:val="hybridMultilevel"/>
    <w:tmpl w:val="D5E07C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7421BAD"/>
    <w:multiLevelType w:val="hybridMultilevel"/>
    <w:tmpl w:val="D19CFD4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3C0134D5"/>
    <w:multiLevelType w:val="hybridMultilevel"/>
    <w:tmpl w:val="135E4B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C293DDF"/>
    <w:multiLevelType w:val="hybridMultilevel"/>
    <w:tmpl w:val="E4F64D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CF7112E"/>
    <w:multiLevelType w:val="hybridMultilevel"/>
    <w:tmpl w:val="3D647A88"/>
    <w:lvl w:ilvl="0" w:tplc="4009000B">
      <w:start w:val="1"/>
      <w:numFmt w:val="bullet"/>
      <w:lvlText w:val=""/>
      <w:lvlJc w:val="left"/>
      <w:pPr>
        <w:ind w:left="1536" w:hanging="360"/>
      </w:pPr>
      <w:rPr>
        <w:rFonts w:ascii="Wingdings" w:hAnsi="Wingdings" w:hint="default"/>
      </w:rPr>
    </w:lvl>
    <w:lvl w:ilvl="1" w:tplc="40090003" w:tentative="1">
      <w:start w:val="1"/>
      <w:numFmt w:val="bullet"/>
      <w:lvlText w:val="o"/>
      <w:lvlJc w:val="left"/>
      <w:pPr>
        <w:ind w:left="2256" w:hanging="360"/>
      </w:pPr>
      <w:rPr>
        <w:rFonts w:ascii="Courier New" w:hAnsi="Courier New" w:cs="Courier New" w:hint="default"/>
      </w:rPr>
    </w:lvl>
    <w:lvl w:ilvl="2" w:tplc="40090005" w:tentative="1">
      <w:start w:val="1"/>
      <w:numFmt w:val="bullet"/>
      <w:lvlText w:val=""/>
      <w:lvlJc w:val="left"/>
      <w:pPr>
        <w:ind w:left="2976" w:hanging="360"/>
      </w:pPr>
      <w:rPr>
        <w:rFonts w:ascii="Wingdings" w:hAnsi="Wingdings" w:hint="default"/>
      </w:rPr>
    </w:lvl>
    <w:lvl w:ilvl="3" w:tplc="40090001" w:tentative="1">
      <w:start w:val="1"/>
      <w:numFmt w:val="bullet"/>
      <w:lvlText w:val=""/>
      <w:lvlJc w:val="left"/>
      <w:pPr>
        <w:ind w:left="3696" w:hanging="360"/>
      </w:pPr>
      <w:rPr>
        <w:rFonts w:ascii="Symbol" w:hAnsi="Symbol" w:hint="default"/>
      </w:rPr>
    </w:lvl>
    <w:lvl w:ilvl="4" w:tplc="40090003" w:tentative="1">
      <w:start w:val="1"/>
      <w:numFmt w:val="bullet"/>
      <w:lvlText w:val="o"/>
      <w:lvlJc w:val="left"/>
      <w:pPr>
        <w:ind w:left="4416" w:hanging="360"/>
      </w:pPr>
      <w:rPr>
        <w:rFonts w:ascii="Courier New" w:hAnsi="Courier New" w:cs="Courier New" w:hint="default"/>
      </w:rPr>
    </w:lvl>
    <w:lvl w:ilvl="5" w:tplc="40090005" w:tentative="1">
      <w:start w:val="1"/>
      <w:numFmt w:val="bullet"/>
      <w:lvlText w:val=""/>
      <w:lvlJc w:val="left"/>
      <w:pPr>
        <w:ind w:left="5136" w:hanging="360"/>
      </w:pPr>
      <w:rPr>
        <w:rFonts w:ascii="Wingdings" w:hAnsi="Wingdings" w:hint="default"/>
      </w:rPr>
    </w:lvl>
    <w:lvl w:ilvl="6" w:tplc="40090001" w:tentative="1">
      <w:start w:val="1"/>
      <w:numFmt w:val="bullet"/>
      <w:lvlText w:val=""/>
      <w:lvlJc w:val="left"/>
      <w:pPr>
        <w:ind w:left="5856" w:hanging="360"/>
      </w:pPr>
      <w:rPr>
        <w:rFonts w:ascii="Symbol" w:hAnsi="Symbol" w:hint="default"/>
      </w:rPr>
    </w:lvl>
    <w:lvl w:ilvl="7" w:tplc="40090003" w:tentative="1">
      <w:start w:val="1"/>
      <w:numFmt w:val="bullet"/>
      <w:lvlText w:val="o"/>
      <w:lvlJc w:val="left"/>
      <w:pPr>
        <w:ind w:left="6576" w:hanging="360"/>
      </w:pPr>
      <w:rPr>
        <w:rFonts w:ascii="Courier New" w:hAnsi="Courier New" w:cs="Courier New" w:hint="default"/>
      </w:rPr>
    </w:lvl>
    <w:lvl w:ilvl="8" w:tplc="40090005" w:tentative="1">
      <w:start w:val="1"/>
      <w:numFmt w:val="bullet"/>
      <w:lvlText w:val=""/>
      <w:lvlJc w:val="left"/>
      <w:pPr>
        <w:ind w:left="7296" w:hanging="360"/>
      </w:pPr>
      <w:rPr>
        <w:rFonts w:ascii="Wingdings" w:hAnsi="Wingdings" w:hint="default"/>
      </w:rPr>
    </w:lvl>
  </w:abstractNum>
  <w:abstractNum w:abstractNumId="24" w15:restartNumberingAfterBreak="0">
    <w:nsid w:val="465A306F"/>
    <w:multiLevelType w:val="hybridMultilevel"/>
    <w:tmpl w:val="AB5C9B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9946A8B"/>
    <w:multiLevelType w:val="hybridMultilevel"/>
    <w:tmpl w:val="27381686"/>
    <w:lvl w:ilvl="0" w:tplc="111EF344">
      <w:start w:val="5"/>
      <w:numFmt w:val="decimal"/>
      <w:lvlText w:val="%1."/>
      <w:lvlJc w:val="left"/>
      <w:pPr>
        <w:ind w:left="1287" w:hanging="36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6" w15:restartNumberingAfterBreak="0">
    <w:nsid w:val="49952C91"/>
    <w:multiLevelType w:val="hybridMultilevel"/>
    <w:tmpl w:val="CC845F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49EE74C0"/>
    <w:multiLevelType w:val="hybridMultilevel"/>
    <w:tmpl w:val="F3E2D7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BC80A1C"/>
    <w:multiLevelType w:val="hybridMultilevel"/>
    <w:tmpl w:val="F4B6858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4C535E46"/>
    <w:multiLevelType w:val="hybridMultilevel"/>
    <w:tmpl w:val="D8DC26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D3654FB"/>
    <w:multiLevelType w:val="hybridMultilevel"/>
    <w:tmpl w:val="C3BEF2E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53F53813"/>
    <w:multiLevelType w:val="hybridMultilevel"/>
    <w:tmpl w:val="951AA2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5206D28"/>
    <w:multiLevelType w:val="hybridMultilevel"/>
    <w:tmpl w:val="DD42E84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55DB0357"/>
    <w:multiLevelType w:val="hybridMultilevel"/>
    <w:tmpl w:val="7920218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4" w15:restartNumberingAfterBreak="0">
    <w:nsid w:val="588230CC"/>
    <w:multiLevelType w:val="hybridMultilevel"/>
    <w:tmpl w:val="644C1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CCC5A30"/>
    <w:multiLevelType w:val="hybridMultilevel"/>
    <w:tmpl w:val="33105C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DE44E91"/>
    <w:multiLevelType w:val="hybridMultilevel"/>
    <w:tmpl w:val="73561092"/>
    <w:lvl w:ilvl="0" w:tplc="4009000F">
      <w:start w:val="1"/>
      <w:numFmt w:val="decimal"/>
      <w:lvlText w:val="%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E3B4018"/>
    <w:multiLevelType w:val="hybridMultilevel"/>
    <w:tmpl w:val="99B8A8FE"/>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38" w15:restartNumberingAfterBreak="0">
    <w:nsid w:val="61B2388E"/>
    <w:multiLevelType w:val="hybridMultilevel"/>
    <w:tmpl w:val="BD7A65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8A3167"/>
    <w:multiLevelType w:val="hybridMultilevel"/>
    <w:tmpl w:val="A80A37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6423773"/>
    <w:multiLevelType w:val="hybridMultilevel"/>
    <w:tmpl w:val="E9924A8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67FA2057"/>
    <w:multiLevelType w:val="hybridMultilevel"/>
    <w:tmpl w:val="CC987CA4"/>
    <w:lvl w:ilvl="0" w:tplc="4009000B">
      <w:start w:val="1"/>
      <w:numFmt w:val="bullet"/>
      <w:lvlText w:val=""/>
      <w:lvlJc w:val="left"/>
      <w:pPr>
        <w:ind w:left="3491" w:hanging="360"/>
      </w:pPr>
      <w:rPr>
        <w:rFonts w:ascii="Wingdings" w:hAnsi="Wingdings" w:hint="default"/>
      </w:rPr>
    </w:lvl>
    <w:lvl w:ilvl="1" w:tplc="40090003" w:tentative="1">
      <w:start w:val="1"/>
      <w:numFmt w:val="bullet"/>
      <w:lvlText w:val="o"/>
      <w:lvlJc w:val="left"/>
      <w:pPr>
        <w:ind w:left="4211" w:hanging="360"/>
      </w:pPr>
      <w:rPr>
        <w:rFonts w:ascii="Courier New" w:hAnsi="Courier New" w:cs="Courier New" w:hint="default"/>
      </w:rPr>
    </w:lvl>
    <w:lvl w:ilvl="2" w:tplc="40090005" w:tentative="1">
      <w:start w:val="1"/>
      <w:numFmt w:val="bullet"/>
      <w:lvlText w:val=""/>
      <w:lvlJc w:val="left"/>
      <w:pPr>
        <w:ind w:left="4931" w:hanging="360"/>
      </w:pPr>
      <w:rPr>
        <w:rFonts w:ascii="Wingdings" w:hAnsi="Wingdings" w:hint="default"/>
      </w:rPr>
    </w:lvl>
    <w:lvl w:ilvl="3" w:tplc="40090001" w:tentative="1">
      <w:start w:val="1"/>
      <w:numFmt w:val="bullet"/>
      <w:lvlText w:val=""/>
      <w:lvlJc w:val="left"/>
      <w:pPr>
        <w:ind w:left="5651" w:hanging="360"/>
      </w:pPr>
      <w:rPr>
        <w:rFonts w:ascii="Symbol" w:hAnsi="Symbol" w:hint="default"/>
      </w:rPr>
    </w:lvl>
    <w:lvl w:ilvl="4" w:tplc="40090003" w:tentative="1">
      <w:start w:val="1"/>
      <w:numFmt w:val="bullet"/>
      <w:lvlText w:val="o"/>
      <w:lvlJc w:val="left"/>
      <w:pPr>
        <w:ind w:left="6371" w:hanging="360"/>
      </w:pPr>
      <w:rPr>
        <w:rFonts w:ascii="Courier New" w:hAnsi="Courier New" w:cs="Courier New" w:hint="default"/>
      </w:rPr>
    </w:lvl>
    <w:lvl w:ilvl="5" w:tplc="40090005" w:tentative="1">
      <w:start w:val="1"/>
      <w:numFmt w:val="bullet"/>
      <w:lvlText w:val=""/>
      <w:lvlJc w:val="left"/>
      <w:pPr>
        <w:ind w:left="7091" w:hanging="360"/>
      </w:pPr>
      <w:rPr>
        <w:rFonts w:ascii="Wingdings" w:hAnsi="Wingdings" w:hint="default"/>
      </w:rPr>
    </w:lvl>
    <w:lvl w:ilvl="6" w:tplc="40090001" w:tentative="1">
      <w:start w:val="1"/>
      <w:numFmt w:val="bullet"/>
      <w:lvlText w:val=""/>
      <w:lvlJc w:val="left"/>
      <w:pPr>
        <w:ind w:left="7811" w:hanging="360"/>
      </w:pPr>
      <w:rPr>
        <w:rFonts w:ascii="Symbol" w:hAnsi="Symbol" w:hint="default"/>
      </w:rPr>
    </w:lvl>
    <w:lvl w:ilvl="7" w:tplc="40090003" w:tentative="1">
      <w:start w:val="1"/>
      <w:numFmt w:val="bullet"/>
      <w:lvlText w:val="o"/>
      <w:lvlJc w:val="left"/>
      <w:pPr>
        <w:ind w:left="8531" w:hanging="360"/>
      </w:pPr>
      <w:rPr>
        <w:rFonts w:ascii="Courier New" w:hAnsi="Courier New" w:cs="Courier New" w:hint="default"/>
      </w:rPr>
    </w:lvl>
    <w:lvl w:ilvl="8" w:tplc="40090005" w:tentative="1">
      <w:start w:val="1"/>
      <w:numFmt w:val="bullet"/>
      <w:lvlText w:val=""/>
      <w:lvlJc w:val="left"/>
      <w:pPr>
        <w:ind w:left="9251" w:hanging="360"/>
      </w:pPr>
      <w:rPr>
        <w:rFonts w:ascii="Wingdings" w:hAnsi="Wingdings" w:hint="default"/>
      </w:rPr>
    </w:lvl>
  </w:abstractNum>
  <w:abstractNum w:abstractNumId="42" w15:restartNumberingAfterBreak="0">
    <w:nsid w:val="68654ADE"/>
    <w:multiLevelType w:val="hybridMultilevel"/>
    <w:tmpl w:val="EFCA98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6BDB055F"/>
    <w:multiLevelType w:val="hybridMultilevel"/>
    <w:tmpl w:val="89225B30"/>
    <w:lvl w:ilvl="0" w:tplc="4009000B">
      <w:start w:val="1"/>
      <w:numFmt w:val="bullet"/>
      <w:lvlText w:val=""/>
      <w:lvlJc w:val="left"/>
      <w:pPr>
        <w:ind w:left="1488" w:hanging="360"/>
      </w:pPr>
      <w:rPr>
        <w:rFonts w:ascii="Wingdings" w:hAnsi="Wingdings"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44" w15:restartNumberingAfterBreak="0">
    <w:nsid w:val="6CEF65B0"/>
    <w:multiLevelType w:val="hybridMultilevel"/>
    <w:tmpl w:val="CB3096A0"/>
    <w:lvl w:ilvl="0" w:tplc="4009000B">
      <w:start w:val="1"/>
      <w:numFmt w:val="bullet"/>
      <w:lvlText w:val=""/>
      <w:lvlJc w:val="left"/>
      <w:pPr>
        <w:ind w:left="1488" w:hanging="360"/>
      </w:pPr>
      <w:rPr>
        <w:rFonts w:ascii="Wingdings" w:hAnsi="Wingdings"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45" w15:restartNumberingAfterBreak="0">
    <w:nsid w:val="72585A51"/>
    <w:multiLevelType w:val="hybridMultilevel"/>
    <w:tmpl w:val="53881D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99F0E2C"/>
    <w:multiLevelType w:val="hybridMultilevel"/>
    <w:tmpl w:val="DAEC28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7A683B3B"/>
    <w:multiLevelType w:val="hybridMultilevel"/>
    <w:tmpl w:val="F01862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A821797"/>
    <w:multiLevelType w:val="hybridMultilevel"/>
    <w:tmpl w:val="51E2A9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07201021">
    <w:abstractNumId w:val="12"/>
  </w:num>
  <w:num w:numId="2" w16cid:durableId="1006977807">
    <w:abstractNumId w:val="40"/>
  </w:num>
  <w:num w:numId="3" w16cid:durableId="69234750">
    <w:abstractNumId w:val="20"/>
  </w:num>
  <w:num w:numId="4" w16cid:durableId="1279604803">
    <w:abstractNumId w:val="15"/>
  </w:num>
  <w:num w:numId="5" w16cid:durableId="890654233">
    <w:abstractNumId w:val="34"/>
  </w:num>
  <w:num w:numId="6" w16cid:durableId="106199914">
    <w:abstractNumId w:val="38"/>
  </w:num>
  <w:num w:numId="7" w16cid:durableId="663780522">
    <w:abstractNumId w:val="42"/>
  </w:num>
  <w:num w:numId="8" w16cid:durableId="1572354259">
    <w:abstractNumId w:val="14"/>
  </w:num>
  <w:num w:numId="9" w16cid:durableId="483592320">
    <w:abstractNumId w:val="30"/>
  </w:num>
  <w:num w:numId="10" w16cid:durableId="1920627430">
    <w:abstractNumId w:val="16"/>
  </w:num>
  <w:num w:numId="11" w16cid:durableId="435172558">
    <w:abstractNumId w:val="4"/>
  </w:num>
  <w:num w:numId="12" w16cid:durableId="1566376532">
    <w:abstractNumId w:val="2"/>
  </w:num>
  <w:num w:numId="13" w16cid:durableId="1682707737">
    <w:abstractNumId w:val="8"/>
  </w:num>
  <w:num w:numId="14" w16cid:durableId="1439253869">
    <w:abstractNumId w:val="17"/>
  </w:num>
  <w:num w:numId="15" w16cid:durableId="1618222637">
    <w:abstractNumId w:val="32"/>
  </w:num>
  <w:num w:numId="16" w16cid:durableId="987395557">
    <w:abstractNumId w:val="19"/>
  </w:num>
  <w:num w:numId="17" w16cid:durableId="2129926707">
    <w:abstractNumId w:val="37"/>
  </w:num>
  <w:num w:numId="18" w16cid:durableId="28381613">
    <w:abstractNumId w:val="23"/>
  </w:num>
  <w:num w:numId="19" w16cid:durableId="142475953">
    <w:abstractNumId w:val="44"/>
  </w:num>
  <w:num w:numId="20" w16cid:durableId="1189486673">
    <w:abstractNumId w:val="43"/>
  </w:num>
  <w:num w:numId="21" w16cid:durableId="1899392769">
    <w:abstractNumId w:val="31"/>
  </w:num>
  <w:num w:numId="22" w16cid:durableId="1958946361">
    <w:abstractNumId w:val="10"/>
  </w:num>
  <w:num w:numId="23" w16cid:durableId="307827258">
    <w:abstractNumId w:val="45"/>
  </w:num>
  <w:num w:numId="24" w16cid:durableId="502748600">
    <w:abstractNumId w:val="18"/>
  </w:num>
  <w:num w:numId="25" w16cid:durableId="437718122">
    <w:abstractNumId w:val="6"/>
  </w:num>
  <w:num w:numId="26" w16cid:durableId="765685902">
    <w:abstractNumId w:val="26"/>
  </w:num>
  <w:num w:numId="27" w16cid:durableId="922029428">
    <w:abstractNumId w:val="33"/>
  </w:num>
  <w:num w:numId="28" w16cid:durableId="1124495189">
    <w:abstractNumId w:val="39"/>
  </w:num>
  <w:num w:numId="29" w16cid:durableId="542180074">
    <w:abstractNumId w:val="48"/>
  </w:num>
  <w:num w:numId="30" w16cid:durableId="1160346206">
    <w:abstractNumId w:val="27"/>
  </w:num>
  <w:num w:numId="31" w16cid:durableId="1002003425">
    <w:abstractNumId w:val="7"/>
  </w:num>
  <w:num w:numId="32" w16cid:durableId="942148780">
    <w:abstractNumId w:val="28"/>
  </w:num>
  <w:num w:numId="33" w16cid:durableId="1974288275">
    <w:abstractNumId w:val="21"/>
  </w:num>
  <w:num w:numId="34" w16cid:durableId="1951425295">
    <w:abstractNumId w:val="0"/>
  </w:num>
  <w:num w:numId="35" w16cid:durableId="1101409797">
    <w:abstractNumId w:val="13"/>
  </w:num>
  <w:num w:numId="36" w16cid:durableId="1322001701">
    <w:abstractNumId w:val="11"/>
  </w:num>
  <w:num w:numId="37" w16cid:durableId="1218904787">
    <w:abstractNumId w:val="1"/>
  </w:num>
  <w:num w:numId="38" w16cid:durableId="858355648">
    <w:abstractNumId w:val="24"/>
  </w:num>
  <w:num w:numId="39" w16cid:durableId="1214387187">
    <w:abstractNumId w:val="47"/>
  </w:num>
  <w:num w:numId="40" w16cid:durableId="1051802346">
    <w:abstractNumId w:val="35"/>
  </w:num>
  <w:num w:numId="41" w16cid:durableId="2106608788">
    <w:abstractNumId w:val="5"/>
  </w:num>
  <w:num w:numId="42" w16cid:durableId="284892543">
    <w:abstractNumId w:val="22"/>
  </w:num>
  <w:num w:numId="43" w16cid:durableId="1024984403">
    <w:abstractNumId w:val="41"/>
  </w:num>
  <w:num w:numId="44" w16cid:durableId="295182704">
    <w:abstractNumId w:val="3"/>
  </w:num>
  <w:num w:numId="45" w16cid:durableId="529414260">
    <w:abstractNumId w:val="46"/>
  </w:num>
  <w:num w:numId="46" w16cid:durableId="959606660">
    <w:abstractNumId w:val="29"/>
  </w:num>
  <w:num w:numId="47" w16cid:durableId="2118021412">
    <w:abstractNumId w:val="9"/>
  </w:num>
  <w:num w:numId="48" w16cid:durableId="1653636736">
    <w:abstractNumId w:val="36"/>
  </w:num>
  <w:num w:numId="49" w16cid:durableId="420301141">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84"/>
    <w:rsid w:val="00000FE7"/>
    <w:rsid w:val="00006BA9"/>
    <w:rsid w:val="00011413"/>
    <w:rsid w:val="000117B7"/>
    <w:rsid w:val="00011E9C"/>
    <w:rsid w:val="0001681F"/>
    <w:rsid w:val="00016B0B"/>
    <w:rsid w:val="00020429"/>
    <w:rsid w:val="00027160"/>
    <w:rsid w:val="00032A6F"/>
    <w:rsid w:val="00034BAD"/>
    <w:rsid w:val="00034CCC"/>
    <w:rsid w:val="00035030"/>
    <w:rsid w:val="00043B54"/>
    <w:rsid w:val="00044680"/>
    <w:rsid w:val="00045D6E"/>
    <w:rsid w:val="00047652"/>
    <w:rsid w:val="00054A05"/>
    <w:rsid w:val="00054B9F"/>
    <w:rsid w:val="00057AC8"/>
    <w:rsid w:val="00060D3E"/>
    <w:rsid w:val="00063643"/>
    <w:rsid w:val="000744E9"/>
    <w:rsid w:val="00076F61"/>
    <w:rsid w:val="00085D9C"/>
    <w:rsid w:val="0008649A"/>
    <w:rsid w:val="000961BA"/>
    <w:rsid w:val="000A03F9"/>
    <w:rsid w:val="000A1988"/>
    <w:rsid w:val="000A723D"/>
    <w:rsid w:val="000B53F1"/>
    <w:rsid w:val="000C3506"/>
    <w:rsid w:val="000C35F2"/>
    <w:rsid w:val="000C7A44"/>
    <w:rsid w:val="000D093E"/>
    <w:rsid w:val="000E2B48"/>
    <w:rsid w:val="000E583A"/>
    <w:rsid w:val="000E6C8D"/>
    <w:rsid w:val="000F1DCB"/>
    <w:rsid w:val="000F52DD"/>
    <w:rsid w:val="00103C85"/>
    <w:rsid w:val="0010532E"/>
    <w:rsid w:val="001123D8"/>
    <w:rsid w:val="00112D7A"/>
    <w:rsid w:val="00117FB4"/>
    <w:rsid w:val="00122788"/>
    <w:rsid w:val="0012290A"/>
    <w:rsid w:val="00122B3E"/>
    <w:rsid w:val="00126ACB"/>
    <w:rsid w:val="001270F5"/>
    <w:rsid w:val="00130F40"/>
    <w:rsid w:val="0013119E"/>
    <w:rsid w:val="0013210F"/>
    <w:rsid w:val="0013495A"/>
    <w:rsid w:val="00134F77"/>
    <w:rsid w:val="00136DFD"/>
    <w:rsid w:val="00137227"/>
    <w:rsid w:val="00143CB2"/>
    <w:rsid w:val="0014499F"/>
    <w:rsid w:val="00150641"/>
    <w:rsid w:val="001512BF"/>
    <w:rsid w:val="00151B4B"/>
    <w:rsid w:val="00153114"/>
    <w:rsid w:val="00161489"/>
    <w:rsid w:val="0016169D"/>
    <w:rsid w:val="00165291"/>
    <w:rsid w:val="00165B2D"/>
    <w:rsid w:val="00170410"/>
    <w:rsid w:val="001730EC"/>
    <w:rsid w:val="001751BA"/>
    <w:rsid w:val="0018073E"/>
    <w:rsid w:val="001848DA"/>
    <w:rsid w:val="00184CB2"/>
    <w:rsid w:val="00185CE6"/>
    <w:rsid w:val="00186301"/>
    <w:rsid w:val="00186559"/>
    <w:rsid w:val="001916F0"/>
    <w:rsid w:val="00193BA3"/>
    <w:rsid w:val="00194C7D"/>
    <w:rsid w:val="001A0DD7"/>
    <w:rsid w:val="001A34D9"/>
    <w:rsid w:val="001A69A9"/>
    <w:rsid w:val="001B0728"/>
    <w:rsid w:val="001B2A96"/>
    <w:rsid w:val="001B6C34"/>
    <w:rsid w:val="001C111F"/>
    <w:rsid w:val="001C3802"/>
    <w:rsid w:val="001E1A21"/>
    <w:rsid w:val="001E1B3B"/>
    <w:rsid w:val="001E3629"/>
    <w:rsid w:val="001E3861"/>
    <w:rsid w:val="001E3EEE"/>
    <w:rsid w:val="001F75C5"/>
    <w:rsid w:val="001F77A2"/>
    <w:rsid w:val="00200D4D"/>
    <w:rsid w:val="00201B13"/>
    <w:rsid w:val="00203644"/>
    <w:rsid w:val="00206209"/>
    <w:rsid w:val="00210198"/>
    <w:rsid w:val="00210C2E"/>
    <w:rsid w:val="00212F25"/>
    <w:rsid w:val="00213548"/>
    <w:rsid w:val="00215503"/>
    <w:rsid w:val="00216CF3"/>
    <w:rsid w:val="00226D48"/>
    <w:rsid w:val="002307E1"/>
    <w:rsid w:val="00236775"/>
    <w:rsid w:val="00241011"/>
    <w:rsid w:val="00241B47"/>
    <w:rsid w:val="002454F6"/>
    <w:rsid w:val="002507B8"/>
    <w:rsid w:val="002512A7"/>
    <w:rsid w:val="00254F50"/>
    <w:rsid w:val="0026134C"/>
    <w:rsid w:val="00265214"/>
    <w:rsid w:val="00267466"/>
    <w:rsid w:val="0027153F"/>
    <w:rsid w:val="00281236"/>
    <w:rsid w:val="00284378"/>
    <w:rsid w:val="00286196"/>
    <w:rsid w:val="0029052F"/>
    <w:rsid w:val="00294E29"/>
    <w:rsid w:val="002A03B6"/>
    <w:rsid w:val="002A14FE"/>
    <w:rsid w:val="002A4192"/>
    <w:rsid w:val="002A46AF"/>
    <w:rsid w:val="002A5306"/>
    <w:rsid w:val="002B2778"/>
    <w:rsid w:val="002B27C5"/>
    <w:rsid w:val="002B48E2"/>
    <w:rsid w:val="002B51F1"/>
    <w:rsid w:val="002B7D45"/>
    <w:rsid w:val="002C0D40"/>
    <w:rsid w:val="002C30EF"/>
    <w:rsid w:val="002C53EF"/>
    <w:rsid w:val="002C5BDE"/>
    <w:rsid w:val="002C6918"/>
    <w:rsid w:val="002D6788"/>
    <w:rsid w:val="002E3C99"/>
    <w:rsid w:val="002E3DCE"/>
    <w:rsid w:val="002E65A5"/>
    <w:rsid w:val="002F0BBA"/>
    <w:rsid w:val="002F2139"/>
    <w:rsid w:val="002F4B92"/>
    <w:rsid w:val="002F60A9"/>
    <w:rsid w:val="003040A8"/>
    <w:rsid w:val="00306669"/>
    <w:rsid w:val="00311125"/>
    <w:rsid w:val="00312930"/>
    <w:rsid w:val="00323B06"/>
    <w:rsid w:val="003306A7"/>
    <w:rsid w:val="003358AE"/>
    <w:rsid w:val="00335A3A"/>
    <w:rsid w:val="003376F6"/>
    <w:rsid w:val="00337826"/>
    <w:rsid w:val="00340BDA"/>
    <w:rsid w:val="00344C27"/>
    <w:rsid w:val="003452CD"/>
    <w:rsid w:val="00345D39"/>
    <w:rsid w:val="00346F38"/>
    <w:rsid w:val="00351F7F"/>
    <w:rsid w:val="00352D87"/>
    <w:rsid w:val="00355D6F"/>
    <w:rsid w:val="00355F1E"/>
    <w:rsid w:val="00360037"/>
    <w:rsid w:val="0037180A"/>
    <w:rsid w:val="003729FB"/>
    <w:rsid w:val="00374675"/>
    <w:rsid w:val="00374B4E"/>
    <w:rsid w:val="00375E4B"/>
    <w:rsid w:val="00377097"/>
    <w:rsid w:val="00382ED5"/>
    <w:rsid w:val="00385E66"/>
    <w:rsid w:val="00387488"/>
    <w:rsid w:val="003935DF"/>
    <w:rsid w:val="00395518"/>
    <w:rsid w:val="003A4BFA"/>
    <w:rsid w:val="003A4F9F"/>
    <w:rsid w:val="003A5039"/>
    <w:rsid w:val="003C1795"/>
    <w:rsid w:val="003C1852"/>
    <w:rsid w:val="003C2EB7"/>
    <w:rsid w:val="003C7CD6"/>
    <w:rsid w:val="003D1561"/>
    <w:rsid w:val="003D5F3E"/>
    <w:rsid w:val="003D6CD8"/>
    <w:rsid w:val="003E2920"/>
    <w:rsid w:val="003E3253"/>
    <w:rsid w:val="003E3BDD"/>
    <w:rsid w:val="003E4E98"/>
    <w:rsid w:val="003F0091"/>
    <w:rsid w:val="003F179A"/>
    <w:rsid w:val="003F581C"/>
    <w:rsid w:val="003F635F"/>
    <w:rsid w:val="00404A5A"/>
    <w:rsid w:val="004058F7"/>
    <w:rsid w:val="00412019"/>
    <w:rsid w:val="00412368"/>
    <w:rsid w:val="00412FA5"/>
    <w:rsid w:val="00414CD4"/>
    <w:rsid w:val="00416D14"/>
    <w:rsid w:val="00420139"/>
    <w:rsid w:val="0042058D"/>
    <w:rsid w:val="00422B16"/>
    <w:rsid w:val="00423C9C"/>
    <w:rsid w:val="00426BA6"/>
    <w:rsid w:val="0043078A"/>
    <w:rsid w:val="004307B7"/>
    <w:rsid w:val="00435053"/>
    <w:rsid w:val="00435A88"/>
    <w:rsid w:val="00437E26"/>
    <w:rsid w:val="00443AA8"/>
    <w:rsid w:val="00445A96"/>
    <w:rsid w:val="00445DAC"/>
    <w:rsid w:val="00447136"/>
    <w:rsid w:val="00450A20"/>
    <w:rsid w:val="004531DB"/>
    <w:rsid w:val="00454A76"/>
    <w:rsid w:val="0048289A"/>
    <w:rsid w:val="00486037"/>
    <w:rsid w:val="00490287"/>
    <w:rsid w:val="00492E18"/>
    <w:rsid w:val="00494F33"/>
    <w:rsid w:val="0049533F"/>
    <w:rsid w:val="00495A12"/>
    <w:rsid w:val="004960CF"/>
    <w:rsid w:val="004A3EB7"/>
    <w:rsid w:val="004A7A02"/>
    <w:rsid w:val="004B5519"/>
    <w:rsid w:val="004B6F5B"/>
    <w:rsid w:val="004B7518"/>
    <w:rsid w:val="004C6372"/>
    <w:rsid w:val="004C7B49"/>
    <w:rsid w:val="004D5B0C"/>
    <w:rsid w:val="004D76FF"/>
    <w:rsid w:val="004E396F"/>
    <w:rsid w:val="004E5287"/>
    <w:rsid w:val="004E784B"/>
    <w:rsid w:val="004F1185"/>
    <w:rsid w:val="004F40D9"/>
    <w:rsid w:val="00507624"/>
    <w:rsid w:val="005103BD"/>
    <w:rsid w:val="0051553E"/>
    <w:rsid w:val="00516DF5"/>
    <w:rsid w:val="00516FBA"/>
    <w:rsid w:val="00521CB0"/>
    <w:rsid w:val="00522C64"/>
    <w:rsid w:val="0052601B"/>
    <w:rsid w:val="00533C08"/>
    <w:rsid w:val="00536B8B"/>
    <w:rsid w:val="00540295"/>
    <w:rsid w:val="005418D8"/>
    <w:rsid w:val="0054378B"/>
    <w:rsid w:val="00543C71"/>
    <w:rsid w:val="005516DC"/>
    <w:rsid w:val="00551E24"/>
    <w:rsid w:val="00552E48"/>
    <w:rsid w:val="0055409E"/>
    <w:rsid w:val="00562BF4"/>
    <w:rsid w:val="00564352"/>
    <w:rsid w:val="005725A7"/>
    <w:rsid w:val="00572ED4"/>
    <w:rsid w:val="0057330C"/>
    <w:rsid w:val="00574781"/>
    <w:rsid w:val="00575AD7"/>
    <w:rsid w:val="005772B8"/>
    <w:rsid w:val="005774D2"/>
    <w:rsid w:val="005775F4"/>
    <w:rsid w:val="005806B4"/>
    <w:rsid w:val="005834C4"/>
    <w:rsid w:val="00587352"/>
    <w:rsid w:val="00592BCB"/>
    <w:rsid w:val="00593497"/>
    <w:rsid w:val="00594A8E"/>
    <w:rsid w:val="00595FD2"/>
    <w:rsid w:val="00596257"/>
    <w:rsid w:val="00596B6D"/>
    <w:rsid w:val="005A06BD"/>
    <w:rsid w:val="005A18FB"/>
    <w:rsid w:val="005A241A"/>
    <w:rsid w:val="005A337A"/>
    <w:rsid w:val="005B1616"/>
    <w:rsid w:val="005B28D8"/>
    <w:rsid w:val="005B3372"/>
    <w:rsid w:val="005B3C56"/>
    <w:rsid w:val="005B4784"/>
    <w:rsid w:val="005B691F"/>
    <w:rsid w:val="005B6A68"/>
    <w:rsid w:val="005C058B"/>
    <w:rsid w:val="005C19F3"/>
    <w:rsid w:val="005C3772"/>
    <w:rsid w:val="005C4CD9"/>
    <w:rsid w:val="005D05A4"/>
    <w:rsid w:val="005D202B"/>
    <w:rsid w:val="005E349B"/>
    <w:rsid w:val="005E49B9"/>
    <w:rsid w:val="005F39FD"/>
    <w:rsid w:val="006024AB"/>
    <w:rsid w:val="00602CA5"/>
    <w:rsid w:val="006048BA"/>
    <w:rsid w:val="006056C7"/>
    <w:rsid w:val="00606B14"/>
    <w:rsid w:val="00612C3E"/>
    <w:rsid w:val="00614DCC"/>
    <w:rsid w:val="00615B80"/>
    <w:rsid w:val="00621139"/>
    <w:rsid w:val="00625975"/>
    <w:rsid w:val="00626940"/>
    <w:rsid w:val="00627F9B"/>
    <w:rsid w:val="0063204C"/>
    <w:rsid w:val="00632401"/>
    <w:rsid w:val="00634F07"/>
    <w:rsid w:val="00636B33"/>
    <w:rsid w:val="00636DC0"/>
    <w:rsid w:val="00641535"/>
    <w:rsid w:val="00642AE6"/>
    <w:rsid w:val="00646169"/>
    <w:rsid w:val="00651F84"/>
    <w:rsid w:val="0065410C"/>
    <w:rsid w:val="006557BA"/>
    <w:rsid w:val="00656F67"/>
    <w:rsid w:val="00662CB3"/>
    <w:rsid w:val="00665CF4"/>
    <w:rsid w:val="00667DBA"/>
    <w:rsid w:val="006709E8"/>
    <w:rsid w:val="00671A77"/>
    <w:rsid w:val="0067592B"/>
    <w:rsid w:val="00675EA1"/>
    <w:rsid w:val="00687306"/>
    <w:rsid w:val="00692C6F"/>
    <w:rsid w:val="0069507B"/>
    <w:rsid w:val="006A239B"/>
    <w:rsid w:val="006A2691"/>
    <w:rsid w:val="006A641C"/>
    <w:rsid w:val="006B28B5"/>
    <w:rsid w:val="006B3F72"/>
    <w:rsid w:val="006B7975"/>
    <w:rsid w:val="006C185D"/>
    <w:rsid w:val="006C288E"/>
    <w:rsid w:val="006C5085"/>
    <w:rsid w:val="006C6EDC"/>
    <w:rsid w:val="006D296A"/>
    <w:rsid w:val="006D46F1"/>
    <w:rsid w:val="006D62A8"/>
    <w:rsid w:val="006D69A2"/>
    <w:rsid w:val="006E18DD"/>
    <w:rsid w:val="006E1C83"/>
    <w:rsid w:val="006E2236"/>
    <w:rsid w:val="006E2320"/>
    <w:rsid w:val="006E4D95"/>
    <w:rsid w:val="006E6D8C"/>
    <w:rsid w:val="006F5A4C"/>
    <w:rsid w:val="006F78F8"/>
    <w:rsid w:val="007026C8"/>
    <w:rsid w:val="00704ACF"/>
    <w:rsid w:val="00705928"/>
    <w:rsid w:val="00706A03"/>
    <w:rsid w:val="0070717F"/>
    <w:rsid w:val="00711E11"/>
    <w:rsid w:val="00712A6F"/>
    <w:rsid w:val="00712FF8"/>
    <w:rsid w:val="00720473"/>
    <w:rsid w:val="00720761"/>
    <w:rsid w:val="007227A0"/>
    <w:rsid w:val="007242E3"/>
    <w:rsid w:val="0072471E"/>
    <w:rsid w:val="007248E6"/>
    <w:rsid w:val="00726DBF"/>
    <w:rsid w:val="00726E76"/>
    <w:rsid w:val="00733611"/>
    <w:rsid w:val="00737161"/>
    <w:rsid w:val="007372CE"/>
    <w:rsid w:val="00737AA7"/>
    <w:rsid w:val="00747FD7"/>
    <w:rsid w:val="00750EE5"/>
    <w:rsid w:val="00751464"/>
    <w:rsid w:val="00751672"/>
    <w:rsid w:val="0075572D"/>
    <w:rsid w:val="00755736"/>
    <w:rsid w:val="00760E60"/>
    <w:rsid w:val="00764724"/>
    <w:rsid w:val="00771B13"/>
    <w:rsid w:val="00771CE7"/>
    <w:rsid w:val="00772F23"/>
    <w:rsid w:val="00774F7B"/>
    <w:rsid w:val="00775DF4"/>
    <w:rsid w:val="007805B5"/>
    <w:rsid w:val="007821B5"/>
    <w:rsid w:val="00782685"/>
    <w:rsid w:val="00782E92"/>
    <w:rsid w:val="00785CC2"/>
    <w:rsid w:val="00785F20"/>
    <w:rsid w:val="00792674"/>
    <w:rsid w:val="00793993"/>
    <w:rsid w:val="00794C30"/>
    <w:rsid w:val="007A017C"/>
    <w:rsid w:val="007A15C4"/>
    <w:rsid w:val="007A268C"/>
    <w:rsid w:val="007A4329"/>
    <w:rsid w:val="007A5B50"/>
    <w:rsid w:val="007B07CE"/>
    <w:rsid w:val="007B13A7"/>
    <w:rsid w:val="007B1536"/>
    <w:rsid w:val="007B1733"/>
    <w:rsid w:val="007B227D"/>
    <w:rsid w:val="007B5FB1"/>
    <w:rsid w:val="007B6235"/>
    <w:rsid w:val="007B75BA"/>
    <w:rsid w:val="007C3E0E"/>
    <w:rsid w:val="007C442B"/>
    <w:rsid w:val="007C4C33"/>
    <w:rsid w:val="007E1654"/>
    <w:rsid w:val="007F10E0"/>
    <w:rsid w:val="007F1CD5"/>
    <w:rsid w:val="007F2AAF"/>
    <w:rsid w:val="007F2EFD"/>
    <w:rsid w:val="007F59BF"/>
    <w:rsid w:val="007F708D"/>
    <w:rsid w:val="008001D5"/>
    <w:rsid w:val="00800B2D"/>
    <w:rsid w:val="00810709"/>
    <w:rsid w:val="008143AC"/>
    <w:rsid w:val="00814DC7"/>
    <w:rsid w:val="0081753C"/>
    <w:rsid w:val="008210DB"/>
    <w:rsid w:val="0082285C"/>
    <w:rsid w:val="00824A41"/>
    <w:rsid w:val="008256E8"/>
    <w:rsid w:val="00825D8E"/>
    <w:rsid w:val="00832464"/>
    <w:rsid w:val="00841541"/>
    <w:rsid w:val="008420D3"/>
    <w:rsid w:val="008422F9"/>
    <w:rsid w:val="0084395D"/>
    <w:rsid w:val="00847AB6"/>
    <w:rsid w:val="0085198E"/>
    <w:rsid w:val="008522A2"/>
    <w:rsid w:val="00856D4D"/>
    <w:rsid w:val="008571AB"/>
    <w:rsid w:val="00861F74"/>
    <w:rsid w:val="00864CD5"/>
    <w:rsid w:val="008663DC"/>
    <w:rsid w:val="00866E46"/>
    <w:rsid w:val="0087251E"/>
    <w:rsid w:val="00874982"/>
    <w:rsid w:val="00886BC7"/>
    <w:rsid w:val="00886D2D"/>
    <w:rsid w:val="008902F2"/>
    <w:rsid w:val="0089209F"/>
    <w:rsid w:val="00894461"/>
    <w:rsid w:val="008946BD"/>
    <w:rsid w:val="008A56DE"/>
    <w:rsid w:val="008B14D7"/>
    <w:rsid w:val="008B34C8"/>
    <w:rsid w:val="008C0CE9"/>
    <w:rsid w:val="008C1975"/>
    <w:rsid w:val="008C28DF"/>
    <w:rsid w:val="008C4301"/>
    <w:rsid w:val="008C7F00"/>
    <w:rsid w:val="008D39AA"/>
    <w:rsid w:val="008D5BD7"/>
    <w:rsid w:val="008D6FCB"/>
    <w:rsid w:val="008E7C09"/>
    <w:rsid w:val="008F024B"/>
    <w:rsid w:val="008F082B"/>
    <w:rsid w:val="008F4500"/>
    <w:rsid w:val="008F5E2E"/>
    <w:rsid w:val="008F6059"/>
    <w:rsid w:val="009044F2"/>
    <w:rsid w:val="009046BA"/>
    <w:rsid w:val="0091020D"/>
    <w:rsid w:val="00911566"/>
    <w:rsid w:val="009137D1"/>
    <w:rsid w:val="009148B1"/>
    <w:rsid w:val="009169E2"/>
    <w:rsid w:val="00917CC0"/>
    <w:rsid w:val="00926FCB"/>
    <w:rsid w:val="0093106E"/>
    <w:rsid w:val="009316D7"/>
    <w:rsid w:val="00933652"/>
    <w:rsid w:val="00936C1F"/>
    <w:rsid w:val="009407C6"/>
    <w:rsid w:val="00941120"/>
    <w:rsid w:val="009420AF"/>
    <w:rsid w:val="00942677"/>
    <w:rsid w:val="00943415"/>
    <w:rsid w:val="00945315"/>
    <w:rsid w:val="00950DAC"/>
    <w:rsid w:val="0095280C"/>
    <w:rsid w:val="00954D67"/>
    <w:rsid w:val="00955CA9"/>
    <w:rsid w:val="00957312"/>
    <w:rsid w:val="00960E67"/>
    <w:rsid w:val="009621F2"/>
    <w:rsid w:val="0096529D"/>
    <w:rsid w:val="00967780"/>
    <w:rsid w:val="009701C0"/>
    <w:rsid w:val="00977FDC"/>
    <w:rsid w:val="00980878"/>
    <w:rsid w:val="009809C5"/>
    <w:rsid w:val="009871F6"/>
    <w:rsid w:val="00987465"/>
    <w:rsid w:val="009941CC"/>
    <w:rsid w:val="00996455"/>
    <w:rsid w:val="00997E53"/>
    <w:rsid w:val="009A4F7F"/>
    <w:rsid w:val="009A723B"/>
    <w:rsid w:val="009B1EDE"/>
    <w:rsid w:val="009B221E"/>
    <w:rsid w:val="009B3A7E"/>
    <w:rsid w:val="009C0571"/>
    <w:rsid w:val="009C0713"/>
    <w:rsid w:val="009C147A"/>
    <w:rsid w:val="009D5B40"/>
    <w:rsid w:val="009E4051"/>
    <w:rsid w:val="009E587C"/>
    <w:rsid w:val="00A01167"/>
    <w:rsid w:val="00A03067"/>
    <w:rsid w:val="00A03610"/>
    <w:rsid w:val="00A131EC"/>
    <w:rsid w:val="00A13314"/>
    <w:rsid w:val="00A133E9"/>
    <w:rsid w:val="00A1491C"/>
    <w:rsid w:val="00A169FB"/>
    <w:rsid w:val="00A202DE"/>
    <w:rsid w:val="00A24F17"/>
    <w:rsid w:val="00A25475"/>
    <w:rsid w:val="00A27CC8"/>
    <w:rsid w:val="00A42001"/>
    <w:rsid w:val="00A435F1"/>
    <w:rsid w:val="00A441B1"/>
    <w:rsid w:val="00A463D1"/>
    <w:rsid w:val="00A637CC"/>
    <w:rsid w:val="00A671AE"/>
    <w:rsid w:val="00A7028A"/>
    <w:rsid w:val="00A72EE1"/>
    <w:rsid w:val="00A7314A"/>
    <w:rsid w:val="00A74DDA"/>
    <w:rsid w:val="00A77C7A"/>
    <w:rsid w:val="00A80838"/>
    <w:rsid w:val="00A8718D"/>
    <w:rsid w:val="00A87A24"/>
    <w:rsid w:val="00A87E28"/>
    <w:rsid w:val="00A94884"/>
    <w:rsid w:val="00A96AA3"/>
    <w:rsid w:val="00AA52ED"/>
    <w:rsid w:val="00AA71FB"/>
    <w:rsid w:val="00AB228B"/>
    <w:rsid w:val="00AD0490"/>
    <w:rsid w:val="00AD11D5"/>
    <w:rsid w:val="00AD4DA5"/>
    <w:rsid w:val="00AE08D1"/>
    <w:rsid w:val="00AF163F"/>
    <w:rsid w:val="00AF1A1D"/>
    <w:rsid w:val="00AF1E8D"/>
    <w:rsid w:val="00AF31AE"/>
    <w:rsid w:val="00B04803"/>
    <w:rsid w:val="00B053D1"/>
    <w:rsid w:val="00B13C96"/>
    <w:rsid w:val="00B20130"/>
    <w:rsid w:val="00B21B9C"/>
    <w:rsid w:val="00B229B6"/>
    <w:rsid w:val="00B24A4E"/>
    <w:rsid w:val="00B2634C"/>
    <w:rsid w:val="00B3645C"/>
    <w:rsid w:val="00B36C00"/>
    <w:rsid w:val="00B36FF9"/>
    <w:rsid w:val="00B403AD"/>
    <w:rsid w:val="00B4400A"/>
    <w:rsid w:val="00B44FB2"/>
    <w:rsid w:val="00B51C7B"/>
    <w:rsid w:val="00B54B27"/>
    <w:rsid w:val="00B56C33"/>
    <w:rsid w:val="00B60911"/>
    <w:rsid w:val="00B61FEC"/>
    <w:rsid w:val="00B630FF"/>
    <w:rsid w:val="00B66188"/>
    <w:rsid w:val="00B67917"/>
    <w:rsid w:val="00B67D3F"/>
    <w:rsid w:val="00B71D31"/>
    <w:rsid w:val="00B73AFA"/>
    <w:rsid w:val="00B80065"/>
    <w:rsid w:val="00B849B1"/>
    <w:rsid w:val="00B86866"/>
    <w:rsid w:val="00B87781"/>
    <w:rsid w:val="00B91BA1"/>
    <w:rsid w:val="00B937E7"/>
    <w:rsid w:val="00B94E86"/>
    <w:rsid w:val="00B9528C"/>
    <w:rsid w:val="00B974D1"/>
    <w:rsid w:val="00BA1003"/>
    <w:rsid w:val="00BA18E2"/>
    <w:rsid w:val="00BA7916"/>
    <w:rsid w:val="00BB7561"/>
    <w:rsid w:val="00BC021E"/>
    <w:rsid w:val="00BC1709"/>
    <w:rsid w:val="00BC1ADD"/>
    <w:rsid w:val="00BC1DC1"/>
    <w:rsid w:val="00BC2FB2"/>
    <w:rsid w:val="00BC7B45"/>
    <w:rsid w:val="00BD0C90"/>
    <w:rsid w:val="00BD5A4A"/>
    <w:rsid w:val="00BE09AA"/>
    <w:rsid w:val="00BE2C53"/>
    <w:rsid w:val="00BE3CBE"/>
    <w:rsid w:val="00BE3D1E"/>
    <w:rsid w:val="00BE5804"/>
    <w:rsid w:val="00BE5C8F"/>
    <w:rsid w:val="00BE698F"/>
    <w:rsid w:val="00BF1AEF"/>
    <w:rsid w:val="00BF4439"/>
    <w:rsid w:val="00C03E5B"/>
    <w:rsid w:val="00C05CC9"/>
    <w:rsid w:val="00C06729"/>
    <w:rsid w:val="00C100C1"/>
    <w:rsid w:val="00C171ED"/>
    <w:rsid w:val="00C218BC"/>
    <w:rsid w:val="00C235AC"/>
    <w:rsid w:val="00C25342"/>
    <w:rsid w:val="00C312FD"/>
    <w:rsid w:val="00C32CBE"/>
    <w:rsid w:val="00C3365A"/>
    <w:rsid w:val="00C33B7A"/>
    <w:rsid w:val="00C36024"/>
    <w:rsid w:val="00C42612"/>
    <w:rsid w:val="00C45E1A"/>
    <w:rsid w:val="00C50246"/>
    <w:rsid w:val="00C50FAD"/>
    <w:rsid w:val="00C53D40"/>
    <w:rsid w:val="00C5507C"/>
    <w:rsid w:val="00C5529C"/>
    <w:rsid w:val="00C56151"/>
    <w:rsid w:val="00C6421D"/>
    <w:rsid w:val="00C64383"/>
    <w:rsid w:val="00C65ECB"/>
    <w:rsid w:val="00C67842"/>
    <w:rsid w:val="00C757D2"/>
    <w:rsid w:val="00C77561"/>
    <w:rsid w:val="00C8262E"/>
    <w:rsid w:val="00C853CC"/>
    <w:rsid w:val="00C86BD2"/>
    <w:rsid w:val="00C873AE"/>
    <w:rsid w:val="00C87D5A"/>
    <w:rsid w:val="00C95399"/>
    <w:rsid w:val="00C95914"/>
    <w:rsid w:val="00C96D58"/>
    <w:rsid w:val="00C97740"/>
    <w:rsid w:val="00CA347D"/>
    <w:rsid w:val="00CA53B2"/>
    <w:rsid w:val="00CA5409"/>
    <w:rsid w:val="00CA7CDC"/>
    <w:rsid w:val="00CB505A"/>
    <w:rsid w:val="00CB594E"/>
    <w:rsid w:val="00CC28B0"/>
    <w:rsid w:val="00CD199E"/>
    <w:rsid w:val="00CD5B89"/>
    <w:rsid w:val="00CD6F7D"/>
    <w:rsid w:val="00CE7B61"/>
    <w:rsid w:val="00CF07D4"/>
    <w:rsid w:val="00CF0948"/>
    <w:rsid w:val="00CF1176"/>
    <w:rsid w:val="00CF601C"/>
    <w:rsid w:val="00CF72AF"/>
    <w:rsid w:val="00D0266C"/>
    <w:rsid w:val="00D03E6A"/>
    <w:rsid w:val="00D04028"/>
    <w:rsid w:val="00D04CDF"/>
    <w:rsid w:val="00D0515D"/>
    <w:rsid w:val="00D0783F"/>
    <w:rsid w:val="00D1532D"/>
    <w:rsid w:val="00D16117"/>
    <w:rsid w:val="00D2010F"/>
    <w:rsid w:val="00D21C2C"/>
    <w:rsid w:val="00D35833"/>
    <w:rsid w:val="00D42110"/>
    <w:rsid w:val="00D42152"/>
    <w:rsid w:val="00D44075"/>
    <w:rsid w:val="00D4419B"/>
    <w:rsid w:val="00D47D5D"/>
    <w:rsid w:val="00D56535"/>
    <w:rsid w:val="00D57E7D"/>
    <w:rsid w:val="00D62A8F"/>
    <w:rsid w:val="00D65B66"/>
    <w:rsid w:val="00D66E2A"/>
    <w:rsid w:val="00D67FA3"/>
    <w:rsid w:val="00D72B9C"/>
    <w:rsid w:val="00D751C1"/>
    <w:rsid w:val="00D81560"/>
    <w:rsid w:val="00D9046C"/>
    <w:rsid w:val="00D90D36"/>
    <w:rsid w:val="00D94517"/>
    <w:rsid w:val="00DB6023"/>
    <w:rsid w:val="00DB6654"/>
    <w:rsid w:val="00DC03E4"/>
    <w:rsid w:val="00DC158C"/>
    <w:rsid w:val="00DC2166"/>
    <w:rsid w:val="00DC35FD"/>
    <w:rsid w:val="00DC574F"/>
    <w:rsid w:val="00DD210D"/>
    <w:rsid w:val="00DD395C"/>
    <w:rsid w:val="00DD3C71"/>
    <w:rsid w:val="00DD464D"/>
    <w:rsid w:val="00DD64A4"/>
    <w:rsid w:val="00DE0FD4"/>
    <w:rsid w:val="00DE3212"/>
    <w:rsid w:val="00DE552E"/>
    <w:rsid w:val="00DF0B88"/>
    <w:rsid w:val="00DF1DBA"/>
    <w:rsid w:val="00DF4192"/>
    <w:rsid w:val="00DF52E1"/>
    <w:rsid w:val="00DF5C28"/>
    <w:rsid w:val="00DF69D4"/>
    <w:rsid w:val="00DF6BAF"/>
    <w:rsid w:val="00DF7F67"/>
    <w:rsid w:val="00E04BFE"/>
    <w:rsid w:val="00E04DC7"/>
    <w:rsid w:val="00E05931"/>
    <w:rsid w:val="00E101A8"/>
    <w:rsid w:val="00E1137D"/>
    <w:rsid w:val="00E13A71"/>
    <w:rsid w:val="00E151B5"/>
    <w:rsid w:val="00E165F2"/>
    <w:rsid w:val="00E167AD"/>
    <w:rsid w:val="00E22C55"/>
    <w:rsid w:val="00E23AEC"/>
    <w:rsid w:val="00E325B4"/>
    <w:rsid w:val="00E32605"/>
    <w:rsid w:val="00E33B70"/>
    <w:rsid w:val="00E431E8"/>
    <w:rsid w:val="00E4358B"/>
    <w:rsid w:val="00E55CBE"/>
    <w:rsid w:val="00E60DAC"/>
    <w:rsid w:val="00E63B2E"/>
    <w:rsid w:val="00E672FE"/>
    <w:rsid w:val="00E67821"/>
    <w:rsid w:val="00E679FB"/>
    <w:rsid w:val="00E7110D"/>
    <w:rsid w:val="00E800C7"/>
    <w:rsid w:val="00E82765"/>
    <w:rsid w:val="00E82A5B"/>
    <w:rsid w:val="00E82B4F"/>
    <w:rsid w:val="00E8341E"/>
    <w:rsid w:val="00E9002C"/>
    <w:rsid w:val="00E924C2"/>
    <w:rsid w:val="00E95806"/>
    <w:rsid w:val="00E95B80"/>
    <w:rsid w:val="00E96EA9"/>
    <w:rsid w:val="00E975AD"/>
    <w:rsid w:val="00E97693"/>
    <w:rsid w:val="00EA14A7"/>
    <w:rsid w:val="00EA294B"/>
    <w:rsid w:val="00EA3BBD"/>
    <w:rsid w:val="00EA448F"/>
    <w:rsid w:val="00EA5523"/>
    <w:rsid w:val="00EB5956"/>
    <w:rsid w:val="00EB59DA"/>
    <w:rsid w:val="00EB5F59"/>
    <w:rsid w:val="00EC0AFC"/>
    <w:rsid w:val="00EC0F82"/>
    <w:rsid w:val="00EC1F66"/>
    <w:rsid w:val="00EC302C"/>
    <w:rsid w:val="00EC40E3"/>
    <w:rsid w:val="00EC5C13"/>
    <w:rsid w:val="00EC5C27"/>
    <w:rsid w:val="00EC6FBB"/>
    <w:rsid w:val="00EC7FA2"/>
    <w:rsid w:val="00ED2E36"/>
    <w:rsid w:val="00ED3906"/>
    <w:rsid w:val="00ED66A0"/>
    <w:rsid w:val="00ED6830"/>
    <w:rsid w:val="00ED74B1"/>
    <w:rsid w:val="00EE3C3E"/>
    <w:rsid w:val="00EE3F7D"/>
    <w:rsid w:val="00EE4B20"/>
    <w:rsid w:val="00EE7B83"/>
    <w:rsid w:val="00EF1B85"/>
    <w:rsid w:val="00EF76D3"/>
    <w:rsid w:val="00F03A3A"/>
    <w:rsid w:val="00F05061"/>
    <w:rsid w:val="00F0553A"/>
    <w:rsid w:val="00F063A4"/>
    <w:rsid w:val="00F06880"/>
    <w:rsid w:val="00F06C89"/>
    <w:rsid w:val="00F10DA4"/>
    <w:rsid w:val="00F149F1"/>
    <w:rsid w:val="00F20791"/>
    <w:rsid w:val="00F215AF"/>
    <w:rsid w:val="00F31360"/>
    <w:rsid w:val="00F4094F"/>
    <w:rsid w:val="00F40B2B"/>
    <w:rsid w:val="00F414A9"/>
    <w:rsid w:val="00F41D77"/>
    <w:rsid w:val="00F42008"/>
    <w:rsid w:val="00F425AD"/>
    <w:rsid w:val="00F44D3D"/>
    <w:rsid w:val="00F52947"/>
    <w:rsid w:val="00F532A6"/>
    <w:rsid w:val="00F55C13"/>
    <w:rsid w:val="00F5728B"/>
    <w:rsid w:val="00F57F8E"/>
    <w:rsid w:val="00F6009A"/>
    <w:rsid w:val="00F60D8E"/>
    <w:rsid w:val="00F67B6F"/>
    <w:rsid w:val="00F7280B"/>
    <w:rsid w:val="00F75195"/>
    <w:rsid w:val="00F811B5"/>
    <w:rsid w:val="00F823AF"/>
    <w:rsid w:val="00F8539F"/>
    <w:rsid w:val="00F87A43"/>
    <w:rsid w:val="00F92226"/>
    <w:rsid w:val="00F948D5"/>
    <w:rsid w:val="00FA1827"/>
    <w:rsid w:val="00FA27F8"/>
    <w:rsid w:val="00FB5417"/>
    <w:rsid w:val="00FB6F3E"/>
    <w:rsid w:val="00FC3436"/>
    <w:rsid w:val="00FC36DE"/>
    <w:rsid w:val="00FC4141"/>
    <w:rsid w:val="00FC5440"/>
    <w:rsid w:val="00FD09B8"/>
    <w:rsid w:val="00FD0D32"/>
    <w:rsid w:val="00FD1ECF"/>
    <w:rsid w:val="00FD3C87"/>
    <w:rsid w:val="00FD51C7"/>
    <w:rsid w:val="00FD63EF"/>
    <w:rsid w:val="00FD6B21"/>
    <w:rsid w:val="00FE196C"/>
    <w:rsid w:val="00FE5E1A"/>
    <w:rsid w:val="00FF0EBA"/>
    <w:rsid w:val="00FF5279"/>
    <w:rsid w:val="02C894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B203"/>
  <w15:chartTrackingRefBased/>
  <w15:docId w15:val="{7D925956-02BB-4959-B766-1DE885C1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1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1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F84"/>
    <w:rPr>
      <w:rFonts w:eastAsiaTheme="majorEastAsia" w:cstheme="majorBidi"/>
      <w:color w:val="272727" w:themeColor="text1" w:themeTint="D8"/>
    </w:rPr>
  </w:style>
  <w:style w:type="paragraph" w:styleId="Title">
    <w:name w:val="Title"/>
    <w:basedOn w:val="Normal"/>
    <w:next w:val="Normal"/>
    <w:link w:val="TitleChar"/>
    <w:uiPriority w:val="10"/>
    <w:qFormat/>
    <w:rsid w:val="00651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F84"/>
    <w:pPr>
      <w:spacing w:before="160"/>
      <w:jc w:val="center"/>
    </w:pPr>
    <w:rPr>
      <w:i/>
      <w:iCs/>
      <w:color w:val="404040" w:themeColor="text1" w:themeTint="BF"/>
    </w:rPr>
  </w:style>
  <w:style w:type="character" w:customStyle="1" w:styleId="QuoteChar">
    <w:name w:val="Quote Char"/>
    <w:basedOn w:val="DefaultParagraphFont"/>
    <w:link w:val="Quote"/>
    <w:uiPriority w:val="29"/>
    <w:rsid w:val="00651F84"/>
    <w:rPr>
      <w:i/>
      <w:iCs/>
      <w:color w:val="404040" w:themeColor="text1" w:themeTint="BF"/>
    </w:rPr>
  </w:style>
  <w:style w:type="paragraph" w:styleId="ListParagraph">
    <w:name w:val="List Paragraph"/>
    <w:basedOn w:val="Normal"/>
    <w:uiPriority w:val="34"/>
    <w:qFormat/>
    <w:rsid w:val="00651F84"/>
    <w:pPr>
      <w:ind w:left="720"/>
      <w:contextualSpacing/>
    </w:pPr>
  </w:style>
  <w:style w:type="character" w:styleId="IntenseEmphasis">
    <w:name w:val="Intense Emphasis"/>
    <w:basedOn w:val="DefaultParagraphFont"/>
    <w:uiPriority w:val="21"/>
    <w:qFormat/>
    <w:rsid w:val="00651F84"/>
    <w:rPr>
      <w:i/>
      <w:iCs/>
      <w:color w:val="0F4761" w:themeColor="accent1" w:themeShade="BF"/>
    </w:rPr>
  </w:style>
  <w:style w:type="paragraph" w:styleId="IntenseQuote">
    <w:name w:val="Intense Quote"/>
    <w:basedOn w:val="Normal"/>
    <w:next w:val="Normal"/>
    <w:link w:val="IntenseQuoteChar"/>
    <w:uiPriority w:val="30"/>
    <w:qFormat/>
    <w:rsid w:val="00651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F84"/>
    <w:rPr>
      <w:i/>
      <w:iCs/>
      <w:color w:val="0F4761" w:themeColor="accent1" w:themeShade="BF"/>
    </w:rPr>
  </w:style>
  <w:style w:type="character" w:styleId="IntenseReference">
    <w:name w:val="Intense Reference"/>
    <w:basedOn w:val="DefaultParagraphFont"/>
    <w:uiPriority w:val="32"/>
    <w:qFormat/>
    <w:rsid w:val="00651F84"/>
    <w:rPr>
      <w:b/>
      <w:bCs/>
      <w:smallCaps/>
      <w:color w:val="0F4761" w:themeColor="accent1" w:themeShade="BF"/>
      <w:spacing w:val="5"/>
    </w:rPr>
  </w:style>
  <w:style w:type="table" w:styleId="TableGrid">
    <w:name w:val="Table Grid"/>
    <w:basedOn w:val="TableNormal"/>
    <w:uiPriority w:val="39"/>
    <w:rsid w:val="00651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5833"/>
    <w:rPr>
      <w:color w:val="467886" w:themeColor="hyperlink"/>
      <w:u w:val="single"/>
    </w:rPr>
  </w:style>
  <w:style w:type="paragraph" w:styleId="Header">
    <w:name w:val="header"/>
    <w:basedOn w:val="Normal"/>
    <w:link w:val="HeaderChar"/>
    <w:uiPriority w:val="99"/>
    <w:unhideWhenUsed/>
    <w:rsid w:val="00BA7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916"/>
  </w:style>
  <w:style w:type="paragraph" w:styleId="Footer">
    <w:name w:val="footer"/>
    <w:basedOn w:val="Normal"/>
    <w:link w:val="FooterChar"/>
    <w:uiPriority w:val="99"/>
    <w:unhideWhenUsed/>
    <w:rsid w:val="00BA7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916"/>
  </w:style>
  <w:style w:type="paragraph" w:styleId="NormalWeb">
    <w:name w:val="Normal (Web)"/>
    <w:basedOn w:val="Normal"/>
    <w:uiPriority w:val="99"/>
    <w:unhideWhenUsed/>
    <w:rsid w:val="004C6372"/>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yson@123.com" TargetMode="External"/><Relationship Id="rId13" Type="http://schemas.openxmlformats.org/officeDocument/2006/relationships/hyperlink" Target="mailto:pandu@123.com" TargetMode="External"/><Relationship Id="rId18" Type="http://schemas.openxmlformats.org/officeDocument/2006/relationships/hyperlink" Target="mailto:karthik@123.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mailto:Jason@123.com" TargetMode="External"/><Relationship Id="rId12" Type="http://schemas.openxmlformats.org/officeDocument/2006/relationships/hyperlink" Target="mailto:John@123.com" TargetMode="External"/><Relationship Id="rId17" Type="http://schemas.openxmlformats.org/officeDocument/2006/relationships/hyperlink" Target="mailto:alekya@123.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enry@123.com"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C@gmail.com"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mailto:mike@123.com" TargetMode="External"/><Relationship Id="rId23" Type="http://schemas.openxmlformats.org/officeDocument/2006/relationships/image" Target="media/image5.png"/><Relationship Id="rId10" Type="http://schemas.openxmlformats.org/officeDocument/2006/relationships/hyperlink" Target="mailto:vandanam@123.com"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juhi@123.com" TargetMode="External"/><Relationship Id="rId14" Type="http://schemas.openxmlformats.org/officeDocument/2006/relationships/hyperlink" Target="mailto:pandu@123.com"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4397</Words>
  <Characters>25064</Characters>
  <Application>Microsoft Office Word</Application>
  <DocSecurity>0</DocSecurity>
  <Lines>208</Lines>
  <Paragraphs>58</Paragraphs>
  <ScaleCrop>false</ScaleCrop>
  <Company/>
  <LinksUpToDate>false</LinksUpToDate>
  <CharactersWithSpaces>29403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SHIVA KRISHNA</dc:creator>
  <cp:keywords/>
  <dc:description/>
  <cp:lastModifiedBy>P SHIVA KRISHNA</cp:lastModifiedBy>
  <cp:revision>2</cp:revision>
  <dcterms:created xsi:type="dcterms:W3CDTF">2025-08-06T18:22:00Z</dcterms:created>
  <dcterms:modified xsi:type="dcterms:W3CDTF">2025-08-06T18:22:00Z</dcterms:modified>
</cp:coreProperties>
</file>